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69B0" w14:textId="77777777" w:rsidR="00232428" w:rsidRDefault="000D4CF7" w:rsidP="000D4CF7">
      <w:pPr>
        <w:keepNext/>
        <w:spacing w:before="240" w:after="60" w:line="240" w:lineRule="auto"/>
        <w:jc w:val="center"/>
        <w:outlineLvl w:val="0"/>
        <w:rPr>
          <w:ins w:id="0" w:author="Denise SDB" w:date="2022-02-11T10:22:00Z"/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</w:pPr>
      <w:r w:rsidRPr="000D4CF7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val="x-none" w:eastAsia="x-none"/>
        </w:rPr>
        <w:t xml:space="preserve">FORMULÁRIO PARA </w:t>
      </w:r>
      <w:r w:rsidRPr="000D4CF7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val="x-none" w:eastAsia="x-none"/>
        </w:rPr>
        <w:t>RELATÓRIO PARCIAL</w:t>
      </w:r>
      <w:r w:rsidRPr="000D4CF7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  <w:t xml:space="preserve"> </w:t>
      </w:r>
    </w:p>
    <w:p w14:paraId="4AC762F9" w14:textId="2C5DA652" w:rsidR="000D4CF7" w:rsidRPr="00F13B3D" w:rsidRDefault="000D4CF7" w:rsidP="000D4CF7">
      <w:pPr>
        <w:keepNext/>
        <w:spacing w:before="240" w:after="60" w:line="240" w:lineRule="auto"/>
        <w:jc w:val="center"/>
        <w:outlineLvl w:val="0"/>
        <w:rPr>
          <w:rFonts w:ascii="Calibri" w:eastAsia="Times New Roman" w:hAnsi="Calibri" w:cs="Calibri"/>
          <w:noProof/>
          <w:kern w:val="32"/>
          <w:sz w:val="24"/>
          <w:szCs w:val="24"/>
          <w:u w:val="single"/>
          <w:lang w:val="x-none" w:eastAsia="x-none"/>
        </w:rPr>
      </w:pP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(Pesquisador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>(a)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: preencha os campos abaixo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 xml:space="preserve"> (digitar, não preencher a mão)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; </w:t>
      </w:r>
      <w:r w:rsidRPr="00F13B3D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antes de submeter ao CEP retire tudo que estiver em vermelho</w:t>
      </w:r>
      <w:r w:rsidRPr="000D4CF7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 e certifique-se que a paginação segue o formato “1 de 3”, 2 de 3”, etc</w:t>
      </w:r>
      <w:r w:rsidRPr="00F13B3D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. Favor ajustar também o conteúdo do cabeçalho e rodapé</w:t>
      </w:r>
      <w:r w:rsidRPr="00F13B3D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)</w:t>
      </w:r>
    </w:p>
    <w:p w14:paraId="3166E802" w14:textId="77777777" w:rsidR="000D4CF7" w:rsidRPr="000D4CF7" w:rsidRDefault="000D4CF7" w:rsidP="000D4CF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0D4CF7" w:rsidRPr="000D4CF7" w14:paraId="7BE031D9" w14:textId="77777777" w:rsidTr="00265199">
        <w:tc>
          <w:tcPr>
            <w:tcW w:w="49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3DF73F6" w14:textId="77777777" w:rsidR="000D4CF7" w:rsidRPr="000D4CF7" w:rsidRDefault="000D4CF7" w:rsidP="000D4CF7">
            <w:pPr>
              <w:tabs>
                <w:tab w:val="center" w:pos="2210"/>
              </w:tabs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bookmarkStart w:id="1" w:name="_Hlk18571414"/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 xml:space="preserve">CEP nº. </w:t>
            </w:r>
            <w:r w:rsidRPr="000D4CF7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XXXX-20XX </w:t>
            </w:r>
            <w:r w:rsidRPr="000D4CF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x-none"/>
              </w:rPr>
              <w:t>(veja no parecer de aprovação)</w:t>
            </w:r>
          </w:p>
        </w:tc>
        <w:tc>
          <w:tcPr>
            <w:tcW w:w="49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E707909" w14:textId="77777777" w:rsidR="000D4CF7" w:rsidRPr="000D4CF7" w:rsidRDefault="000D4CF7" w:rsidP="000D4CF7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>CAAE:</w:t>
            </w:r>
          </w:p>
        </w:tc>
      </w:tr>
      <w:tr w:rsidR="000D4CF7" w:rsidRPr="000D4CF7" w14:paraId="0F167CA6" w14:textId="77777777" w:rsidTr="00265199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E53B08" w14:textId="77777777" w:rsidR="000D4CF7" w:rsidRPr="000D4CF7" w:rsidRDefault="000D4CF7" w:rsidP="000D4CF7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>Pesquisador(a) Responsável:</w:t>
            </w:r>
          </w:p>
        </w:tc>
      </w:tr>
      <w:tr w:rsidR="000D4CF7" w:rsidRPr="000D4CF7" w14:paraId="01A5AF88" w14:textId="77777777" w:rsidTr="00265199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CB89E81" w14:textId="77777777" w:rsidR="000D4CF7" w:rsidRPr="000D4CF7" w:rsidRDefault="000D4CF7" w:rsidP="000D4CF7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0D4CF7">
              <w:rPr>
                <w:rFonts w:ascii="Calibri" w:eastAsia="Times New Roman" w:hAnsi="Calibri" w:cs="Times New Roman"/>
                <w:b/>
                <w:bCs/>
                <w:lang w:eastAsia="x-none"/>
              </w:rPr>
              <w:t>Título da Pesquisa:</w:t>
            </w:r>
          </w:p>
        </w:tc>
      </w:tr>
      <w:bookmarkEnd w:id="1"/>
    </w:tbl>
    <w:p w14:paraId="4C4BA0D7" w14:textId="77777777" w:rsidR="000D4CF7" w:rsidRPr="000D4CF7" w:rsidRDefault="000D4CF7" w:rsidP="000D4CF7">
      <w:pPr>
        <w:spacing w:after="0" w:line="240" w:lineRule="auto"/>
        <w:ind w:left="-360" w:right="-621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C6626EF" w14:textId="27604176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Qual o estágio do estudo no momento?</w:t>
      </w:r>
      <w:r w:rsidRPr="000D4CF7">
        <w:rPr>
          <w:rFonts w:ascii="Calibri" w:eastAsia="Times New Roman" w:hAnsi="Calibri" w:cs="Calibri"/>
          <w:sz w:val="24"/>
          <w:szCs w:val="24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34780A6D" w14:textId="77777777" w:rsidTr="00265199">
        <w:tc>
          <w:tcPr>
            <w:tcW w:w="9212" w:type="dxa"/>
            <w:shd w:val="clear" w:color="auto" w:fill="auto"/>
          </w:tcPr>
          <w:p w14:paraId="7E7A4A0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7C34BD81" w14:textId="6555CB2C" w:rsidR="000D4CF7" w:rsidRDefault="00F13B3D" w:rsidP="00F13B3D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1.a. </w:t>
      </w:r>
      <w:r w:rsidRPr="000D4CF7">
        <w:rPr>
          <w:rFonts w:ascii="Calibri" w:eastAsia="Times New Roman" w:hAnsi="Calibri" w:cs="Calibri"/>
          <w:sz w:val="24"/>
          <w:szCs w:val="24"/>
        </w:rPr>
        <w:t xml:space="preserve">Relacione as atividades já desenvolvidas no período no quadro abaixo </w:t>
      </w:r>
    </w:p>
    <w:tbl>
      <w:tblPr>
        <w:tblpPr w:leftFromText="141" w:rightFromText="141" w:vertAnchor="text" w:horzAnchor="margin" w:tblpY="185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528"/>
        <w:gridCol w:w="1560"/>
      </w:tblGrid>
      <w:tr w:rsidR="00F13B3D" w:rsidRPr="000D4CF7" w14:paraId="00CA3EBE" w14:textId="77777777" w:rsidTr="00F13B3D">
        <w:trPr>
          <w:trHeight w:val="554"/>
        </w:trPr>
        <w:tc>
          <w:tcPr>
            <w:tcW w:w="5838" w:type="dxa"/>
            <w:shd w:val="clear" w:color="auto" w:fill="auto"/>
            <w:vAlign w:val="center"/>
          </w:tcPr>
          <w:p w14:paraId="37E203BB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Atividade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4B5F68C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Início (mês/ano)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03BFE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Término (mês/ano)</w:t>
            </w:r>
          </w:p>
        </w:tc>
      </w:tr>
      <w:tr w:rsidR="00F13B3D" w:rsidRPr="000D4CF7" w14:paraId="7E1164B2" w14:textId="77777777" w:rsidTr="0083725E">
        <w:tc>
          <w:tcPr>
            <w:tcW w:w="5838" w:type="dxa"/>
            <w:shd w:val="clear" w:color="auto" w:fill="auto"/>
            <w:vAlign w:val="center"/>
          </w:tcPr>
          <w:p w14:paraId="69D5ACBA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550542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B8654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5A3D9546" w14:textId="77777777" w:rsidTr="0083725E">
        <w:tc>
          <w:tcPr>
            <w:tcW w:w="5838" w:type="dxa"/>
            <w:shd w:val="clear" w:color="auto" w:fill="auto"/>
            <w:vAlign w:val="center"/>
          </w:tcPr>
          <w:p w14:paraId="7C510B0E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C2204CE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1F424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2CA8A239" w14:textId="77777777" w:rsidTr="0083725E">
        <w:tc>
          <w:tcPr>
            <w:tcW w:w="5838" w:type="dxa"/>
            <w:shd w:val="clear" w:color="auto" w:fill="auto"/>
            <w:vAlign w:val="center"/>
          </w:tcPr>
          <w:p w14:paraId="07947A38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66217D60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D3AD35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1952E612" w14:textId="77777777" w:rsidTr="0083725E">
        <w:tc>
          <w:tcPr>
            <w:tcW w:w="5838" w:type="dxa"/>
            <w:shd w:val="clear" w:color="auto" w:fill="auto"/>
            <w:vAlign w:val="center"/>
          </w:tcPr>
          <w:p w14:paraId="5C64219F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086AC474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FF5B0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2044C302" w14:textId="77777777" w:rsidTr="0083725E">
        <w:tc>
          <w:tcPr>
            <w:tcW w:w="5838" w:type="dxa"/>
            <w:shd w:val="clear" w:color="auto" w:fill="auto"/>
            <w:vAlign w:val="center"/>
          </w:tcPr>
          <w:p w14:paraId="1C50F69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690FE1BB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53A099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95311B7" w14:textId="22DB5C65" w:rsidR="00F13B3D" w:rsidRDefault="00F13B3D" w:rsidP="000D4CF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E56E9C3" w14:textId="77777777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necessidade de alteração na estrutura do projeto, em relação ao Título, Objetivos ou Metodologia?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0D4CF7">
        <w:rPr>
          <w:rFonts w:ascii="Calibri" w:eastAsia="Times New Roman" w:hAnsi="Calibri" w:cs="Calibri"/>
          <w:bCs/>
          <w:sz w:val="24"/>
          <w:szCs w:val="24"/>
        </w:rPr>
        <w:t xml:space="preserve">Em caso afirmativo, detalhar e justificar as alterações realizadas.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4A9792FB" w14:textId="77777777" w:rsidTr="00F13B3D">
        <w:tc>
          <w:tcPr>
            <w:tcW w:w="9062" w:type="dxa"/>
            <w:shd w:val="clear" w:color="auto" w:fill="auto"/>
          </w:tcPr>
          <w:p w14:paraId="78D97CD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3EE94A8" w14:textId="33C670E1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bookmarkStart w:id="2" w:name="_Hlk65483953"/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2.a.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As alterações listadas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acima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foram comunicadas por meio de envio de emenda 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>vi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a Plataforma Brasil?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="00F13B3D">
        <w:rPr>
          <w:rFonts w:ascii="Calibri" w:eastAsia="Times New Roman" w:hAnsi="Calibri" w:cs="Calibri"/>
          <w:bCs/>
          <w:sz w:val="24"/>
          <w:szCs w:val="24"/>
        </w:rPr>
        <w:t>Assinale a opção:</w:t>
      </w:r>
      <w:r w:rsidR="00F13B3D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="00F13B3D"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 </w:t>
      </w:r>
    </w:p>
    <w:p w14:paraId="62C9B2F7" w14:textId="4549B464" w:rsidR="000D4CF7" w:rsidRPr="000D4CF7" w:rsidRDefault="00D13A71" w:rsidP="00F63481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20625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9FD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0D4CF7" w:rsidRPr="000D4CF7">
        <w:rPr>
          <w:rFonts w:ascii="Calibri" w:eastAsia="Times New Roman" w:hAnsi="Calibri" w:cs="Calibri"/>
          <w:bCs/>
          <w:sz w:val="24"/>
          <w:szCs w:val="24"/>
        </w:rPr>
        <w:t xml:space="preserve">Sim. </w:t>
      </w:r>
    </w:p>
    <w:p w14:paraId="6EE3A7F0" w14:textId="60E22076" w:rsidR="000D4CF7" w:rsidRPr="000D4CF7" w:rsidRDefault="00D13A71" w:rsidP="00F63481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33668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81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0D4CF7" w:rsidRPr="000D4CF7">
        <w:rPr>
          <w:rFonts w:ascii="Calibri" w:eastAsia="Times New Roman" w:hAnsi="Calibri" w:cs="Calibri"/>
          <w:bCs/>
          <w:sz w:val="24"/>
          <w:szCs w:val="24"/>
        </w:rPr>
        <w:t>Não.</w:t>
      </w:r>
    </w:p>
    <w:p w14:paraId="2EAE85D8" w14:textId="6BC187EE" w:rsidR="000D4CF7" w:rsidRPr="000D4CF7" w:rsidRDefault="00D13A71" w:rsidP="00F63481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30419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481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0D4CF7" w:rsidRPr="000D4CF7">
        <w:rPr>
          <w:rFonts w:ascii="Calibri" w:eastAsia="Times New Roman" w:hAnsi="Calibri" w:cs="Calibri"/>
          <w:bCs/>
          <w:sz w:val="24"/>
          <w:szCs w:val="24"/>
        </w:rPr>
        <w:t>Não se aplica.</w:t>
      </w:r>
    </w:p>
    <w:p w14:paraId="7851796B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D4CF7">
        <w:rPr>
          <w:rFonts w:ascii="Calibri" w:eastAsia="Times New Roman" w:hAnsi="Calibri" w:cs="Calibri"/>
          <w:bCs/>
          <w:sz w:val="24"/>
          <w:szCs w:val="24"/>
        </w:rPr>
        <w:t>Detalhar:</w:t>
      </w:r>
    </w:p>
    <w:bookmarkEnd w:id="2"/>
    <w:p w14:paraId="747A4311" w14:textId="53D21B5C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Quais foram: a)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número previsto de participantes;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e b) </w:t>
      </w:r>
      <w:r w:rsidR="00984667">
        <w:rPr>
          <w:rFonts w:ascii="Calibri" w:eastAsia="Times New Roman" w:hAnsi="Calibri" w:cs="Calibri"/>
          <w:b/>
          <w:sz w:val="24"/>
          <w:szCs w:val="24"/>
        </w:rPr>
        <w:t xml:space="preserve">número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de participantes já incluídos no estudo? </w:t>
      </w:r>
      <w:r w:rsidRPr="00F13B3D">
        <w:rPr>
          <w:rFonts w:ascii="Calibri" w:eastAsia="Times New Roman" w:hAnsi="Calibri" w:cs="Calibri"/>
          <w:bCs/>
          <w:sz w:val="24"/>
          <w:szCs w:val="24"/>
        </w:rPr>
        <w:t>Qual faixa etária dos participantes incluídos?</w:t>
      </w:r>
    </w:p>
    <w:tbl>
      <w:tblPr>
        <w:tblpPr w:leftFromText="141" w:rightFromText="141" w:vertAnchor="text" w:horzAnchor="margin" w:tblpY="1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7274D831" w14:textId="77777777" w:rsidTr="00265199">
        <w:tc>
          <w:tcPr>
            <w:tcW w:w="9212" w:type="dxa"/>
            <w:shd w:val="clear" w:color="auto" w:fill="auto"/>
          </w:tcPr>
          <w:p w14:paraId="116BDFC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0796B628" w14:textId="77777777" w:rsidR="000D4CF7" w:rsidRPr="000D4CF7" w:rsidRDefault="000D4CF7" w:rsidP="000D4CF7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BD6D4CE" w14:textId="77777777" w:rsidR="000D4CF7" w:rsidRPr="000D4CF7" w:rsidRDefault="000D4CF7" w:rsidP="000D4CF7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D4CF7">
        <w:rPr>
          <w:rFonts w:ascii="Calibri" w:eastAsia="Times New Roman" w:hAnsi="Calibri" w:cs="Calibri"/>
          <w:b/>
          <w:bCs/>
          <w:sz w:val="24"/>
          <w:szCs w:val="24"/>
        </w:rPr>
        <w:t>Houve algum</w:t>
      </w:r>
      <w:r w:rsidRPr="000D4CF7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participante retirado do estudo</w:t>
      </w:r>
      <w:r w:rsidRPr="000D4CF7">
        <w:rPr>
          <w:rFonts w:ascii="Calibri" w:eastAsia="Times New Roman" w:hAnsi="Calibri" w:cs="Calibri"/>
          <w:b/>
          <w:bCs/>
          <w:sz w:val="24"/>
          <w:szCs w:val="24"/>
        </w:rPr>
        <w:t xml:space="preserve">? </w:t>
      </w:r>
      <w:r w:rsidRPr="00F13B3D">
        <w:rPr>
          <w:rFonts w:ascii="Calibri" w:eastAsia="Times New Roman" w:hAnsi="Calibri" w:cs="Calibri"/>
          <w:sz w:val="24"/>
          <w:szCs w:val="24"/>
        </w:rPr>
        <w:t>Se sim, quantos e por qual motivo?</w:t>
      </w:r>
    </w:p>
    <w:tbl>
      <w:tblPr>
        <w:tblpPr w:leftFromText="141" w:rightFromText="141" w:vertAnchor="text" w:horzAnchor="margin" w:tblpY="23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3627D173" w14:textId="77777777" w:rsidTr="00265199">
        <w:tc>
          <w:tcPr>
            <w:tcW w:w="9212" w:type="dxa"/>
            <w:shd w:val="clear" w:color="auto" w:fill="auto"/>
          </w:tcPr>
          <w:p w14:paraId="3BAEA61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09AE89E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1DAC5F2" w14:textId="77777777" w:rsidR="000D4CF7" w:rsidRPr="00F13B3D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Até o momento,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algum tipo de problema durante a realização do projeto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?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algum evento adverso grave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durante a realização da pesquisa? </w:t>
      </w:r>
      <w:r w:rsidRPr="00F13B3D">
        <w:rPr>
          <w:rFonts w:ascii="Calibri" w:eastAsia="Times New Roman" w:hAnsi="Calibri" w:cs="Calibri"/>
          <w:bCs/>
          <w:sz w:val="24"/>
          <w:szCs w:val="24"/>
        </w:rPr>
        <w:t xml:space="preserve">Se sim, </w:t>
      </w:r>
      <w:r w:rsidRPr="00F13B3D">
        <w:rPr>
          <w:rFonts w:ascii="Calibri" w:eastAsia="Times New Roman" w:hAnsi="Calibri" w:cs="Calibri"/>
          <w:bCs/>
          <w:sz w:val="24"/>
          <w:szCs w:val="24"/>
          <w:u w:val="single"/>
        </w:rPr>
        <w:t>eles foram reportados ao CEP adequadamente</w:t>
      </w:r>
      <w:r w:rsidRPr="00F13B3D">
        <w:rPr>
          <w:rFonts w:ascii="Calibri" w:eastAsia="Times New Roman" w:hAnsi="Calibri" w:cs="Calibri"/>
          <w:bCs/>
          <w:sz w:val="24"/>
          <w:szCs w:val="24"/>
        </w:rPr>
        <w:t>?</w:t>
      </w:r>
    </w:p>
    <w:tbl>
      <w:tblPr>
        <w:tblpPr w:leftFromText="141" w:rightFromText="141" w:vertAnchor="text" w:horzAnchor="margin" w:tblpY="14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7B090253" w14:textId="77777777" w:rsidTr="00265199">
        <w:tc>
          <w:tcPr>
            <w:tcW w:w="9212" w:type="dxa"/>
            <w:shd w:val="clear" w:color="auto" w:fill="auto"/>
          </w:tcPr>
          <w:p w14:paraId="00E8B8D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23AB16A7" w14:textId="77777777" w:rsidR="000D4CF7" w:rsidRPr="000D4CF7" w:rsidRDefault="000D4CF7" w:rsidP="000D4CF7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590C447" w14:textId="77777777" w:rsidR="000D4CF7" w:rsidRPr="000D4CF7" w:rsidRDefault="000D4CF7" w:rsidP="000D4CF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Houve algum pedido de indenização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? </w:t>
      </w:r>
      <w:r w:rsidRPr="000D4CF7">
        <w:rPr>
          <w:rFonts w:ascii="Calibri" w:eastAsia="Times New Roman" w:hAnsi="Calibri" w:cs="Calibri"/>
          <w:bCs/>
          <w:sz w:val="24"/>
          <w:szCs w:val="24"/>
        </w:rPr>
        <w:t>Se sim, por quais danos? Qual foi a conduta tomada?</w:t>
      </w:r>
    </w:p>
    <w:tbl>
      <w:tblPr>
        <w:tblpPr w:leftFromText="141" w:rightFromText="141" w:vertAnchor="text" w:horzAnchor="margin" w:tblpY="16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61927536" w14:textId="77777777" w:rsidTr="00265199">
        <w:tc>
          <w:tcPr>
            <w:tcW w:w="9212" w:type="dxa"/>
            <w:shd w:val="clear" w:color="auto" w:fill="auto"/>
          </w:tcPr>
          <w:p w14:paraId="4DC6E02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4AA77D2C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679D1AF" w14:textId="3E70800C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Por quanto tempo o estudo </w:t>
      </w:r>
      <w:r w:rsidR="00984667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ainda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se estenderá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? </w:t>
      </w:r>
    </w:p>
    <w:tbl>
      <w:tblPr>
        <w:tblpPr w:leftFromText="141" w:rightFromText="141" w:vertAnchor="text" w:horzAnchor="margin" w:tblpY="11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5254A634" w14:textId="77777777" w:rsidTr="00265199">
        <w:tc>
          <w:tcPr>
            <w:tcW w:w="9212" w:type="dxa"/>
            <w:shd w:val="clear" w:color="auto" w:fill="auto"/>
          </w:tcPr>
          <w:p w14:paraId="5075CD5F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00397859" w14:textId="4D41CF59" w:rsidR="000D4CF7" w:rsidRDefault="00F13B3D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  <w:r w:rsidRPr="00F13B3D">
        <w:rPr>
          <w:rFonts w:ascii="Calibri" w:eastAsia="Times New Roman" w:hAnsi="Calibri" w:cs="Calibri"/>
          <w:b/>
          <w:sz w:val="24"/>
          <w:szCs w:val="24"/>
        </w:rPr>
        <w:t xml:space="preserve">7.a. </w:t>
      </w:r>
      <w:r w:rsidRPr="000D4CF7">
        <w:rPr>
          <w:rFonts w:ascii="Calibri" w:eastAsia="Times New Roman" w:hAnsi="Calibri" w:cs="Calibri"/>
          <w:sz w:val="24"/>
          <w:szCs w:val="24"/>
        </w:rPr>
        <w:t>Relacione as atividades que ainda serão desenvolvidas no quadro abaixo.</w:t>
      </w:r>
    </w:p>
    <w:tbl>
      <w:tblPr>
        <w:tblpPr w:leftFromText="141" w:rightFromText="141" w:vertAnchor="text" w:horzAnchor="margin" w:tblpY="185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528"/>
        <w:gridCol w:w="1560"/>
      </w:tblGrid>
      <w:tr w:rsidR="00F13B3D" w:rsidRPr="000D4CF7" w14:paraId="631BE902" w14:textId="77777777" w:rsidTr="0083725E">
        <w:tc>
          <w:tcPr>
            <w:tcW w:w="5838" w:type="dxa"/>
            <w:shd w:val="clear" w:color="auto" w:fill="auto"/>
            <w:vAlign w:val="center"/>
          </w:tcPr>
          <w:p w14:paraId="7B9C4F5A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Atividade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69D1D9E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Início (mês/ano)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85FBDB" w14:textId="77777777" w:rsidR="00F13B3D" w:rsidRPr="00F13B3D" w:rsidRDefault="00F13B3D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F13B3D">
              <w:rPr>
                <w:rFonts w:ascii="Calibri" w:eastAsia="Times New Roman" w:hAnsi="Calibri" w:cs="Calibri"/>
                <w:b/>
              </w:rPr>
              <w:t>Término (mês/ano)</w:t>
            </w:r>
          </w:p>
        </w:tc>
      </w:tr>
      <w:tr w:rsidR="00F13B3D" w:rsidRPr="000D4CF7" w14:paraId="5B34B2ED" w14:textId="77777777" w:rsidTr="0083725E">
        <w:tc>
          <w:tcPr>
            <w:tcW w:w="5838" w:type="dxa"/>
            <w:shd w:val="clear" w:color="auto" w:fill="auto"/>
            <w:vAlign w:val="center"/>
          </w:tcPr>
          <w:p w14:paraId="40C6D38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6ACFDA4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8B472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190E393A" w14:textId="77777777" w:rsidTr="0083725E">
        <w:tc>
          <w:tcPr>
            <w:tcW w:w="5838" w:type="dxa"/>
            <w:shd w:val="clear" w:color="auto" w:fill="auto"/>
            <w:vAlign w:val="center"/>
          </w:tcPr>
          <w:p w14:paraId="0FC10432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ACA9A53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8F49C7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7BC9F54E" w14:textId="77777777" w:rsidTr="0083725E">
        <w:tc>
          <w:tcPr>
            <w:tcW w:w="5838" w:type="dxa"/>
            <w:shd w:val="clear" w:color="auto" w:fill="auto"/>
            <w:vAlign w:val="center"/>
          </w:tcPr>
          <w:p w14:paraId="51B6290E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451E6C3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0E9729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7FFC20C0" w14:textId="77777777" w:rsidTr="0083725E">
        <w:tc>
          <w:tcPr>
            <w:tcW w:w="5838" w:type="dxa"/>
            <w:shd w:val="clear" w:color="auto" w:fill="auto"/>
            <w:vAlign w:val="center"/>
          </w:tcPr>
          <w:p w14:paraId="0DD4A36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318C8566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666A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13B3D" w:rsidRPr="000D4CF7" w14:paraId="7B55E3A9" w14:textId="77777777" w:rsidTr="0083725E">
        <w:tc>
          <w:tcPr>
            <w:tcW w:w="5838" w:type="dxa"/>
            <w:shd w:val="clear" w:color="auto" w:fill="auto"/>
            <w:vAlign w:val="center"/>
          </w:tcPr>
          <w:p w14:paraId="0681661B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D36D321" w14:textId="77777777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4E711B" w14:textId="6109B254" w:rsidR="00F13B3D" w:rsidRPr="000D4CF7" w:rsidRDefault="00F13B3D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8FC6406" w14:textId="65962207" w:rsidR="00F13B3D" w:rsidRDefault="00F13B3D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</w:p>
    <w:p w14:paraId="37CA9226" w14:textId="3212D65D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Descreva </w:t>
      </w:r>
      <w:r w:rsidRPr="000D4CF7">
        <w:rPr>
          <w:rFonts w:ascii="Calibri" w:eastAsia="Times New Roman" w:hAnsi="Calibri" w:cs="Calibri"/>
          <w:b/>
          <w:sz w:val="24"/>
          <w:szCs w:val="24"/>
          <w:u w:val="single"/>
        </w:rPr>
        <w:t>brevemente os principais resultados parciais obtidos</w:t>
      </w:r>
      <w:r w:rsidR="00741C86">
        <w:rPr>
          <w:rFonts w:ascii="Calibri" w:eastAsia="Times New Roman" w:hAnsi="Calibri" w:cs="Calibri"/>
          <w:b/>
          <w:sz w:val="24"/>
          <w:szCs w:val="24"/>
          <w:u w:val="single"/>
        </w:rPr>
        <w:t>.</w:t>
      </w:r>
    </w:p>
    <w:tbl>
      <w:tblPr>
        <w:tblpPr w:leftFromText="141" w:rightFromText="141" w:vertAnchor="text" w:horzAnchor="margin" w:tblpY="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7A5806A3" w14:textId="77777777" w:rsidTr="00265199">
        <w:tc>
          <w:tcPr>
            <w:tcW w:w="92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1558EE6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1E038970" w14:textId="36773465" w:rsidR="000D4CF7" w:rsidRPr="000D4CF7" w:rsidRDefault="000D4CF7" w:rsidP="000D4CF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Resultados parciais já </w:t>
      </w:r>
      <w:r w:rsidR="002E0E5A">
        <w:rPr>
          <w:rFonts w:ascii="Calibri" w:eastAsia="Times New Roman" w:hAnsi="Calibri" w:cs="Calibri"/>
          <w:b/>
          <w:sz w:val="24"/>
          <w:szCs w:val="24"/>
        </w:rPr>
        <w:t xml:space="preserve">foram </w:t>
      </w:r>
      <w:r w:rsidRPr="000D4CF7">
        <w:rPr>
          <w:rFonts w:ascii="Calibri" w:eastAsia="Times New Roman" w:hAnsi="Calibri" w:cs="Calibri"/>
          <w:b/>
          <w:sz w:val="24"/>
          <w:szCs w:val="24"/>
        </w:rPr>
        <w:t>publicados e/ou apresentados em Congressos?</w:t>
      </w:r>
      <w:r w:rsidRPr="000D4CF7">
        <w:rPr>
          <w:rFonts w:ascii="Calibri" w:eastAsia="Times New Roman" w:hAnsi="Calibri" w:cs="Calibri"/>
          <w:bCs/>
          <w:sz w:val="24"/>
          <w:szCs w:val="24"/>
        </w:rPr>
        <w:t xml:space="preserve"> Em caso afirmativo, forneça a referência bibliográfica e/ou nome do congresso em questão.</w:t>
      </w:r>
      <w:r w:rsidRPr="000D4CF7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4CF7" w:rsidRPr="000D4CF7" w14:paraId="3A3C2CFF" w14:textId="77777777" w:rsidTr="00265199">
        <w:tc>
          <w:tcPr>
            <w:tcW w:w="9212" w:type="dxa"/>
            <w:shd w:val="clear" w:color="auto" w:fill="auto"/>
          </w:tcPr>
          <w:p w14:paraId="08BC48A9" w14:textId="77777777" w:rsidR="000D4CF7" w:rsidRPr="000D4CF7" w:rsidRDefault="000D4CF7" w:rsidP="000D4CF7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19715EB" w14:textId="77777777" w:rsidR="000D4CF7" w:rsidRPr="000D4CF7" w:rsidRDefault="000D4CF7" w:rsidP="000D4CF7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C30A5B3" w14:textId="77777777" w:rsidR="000D4CF7" w:rsidRPr="000D4CF7" w:rsidRDefault="000D4CF7" w:rsidP="000D4CF7">
      <w:pPr>
        <w:tabs>
          <w:tab w:val="left" w:pos="218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</w:p>
    <w:p w14:paraId="415188E3" w14:textId="77777777" w:rsidR="000D4CF7" w:rsidRPr="000D4CF7" w:rsidRDefault="000D4CF7" w:rsidP="000D4CF7">
      <w:pPr>
        <w:tabs>
          <w:tab w:val="left" w:pos="218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</w:p>
    <w:p w14:paraId="6FFD4387" w14:textId="77777777" w:rsidR="000D4CF7" w:rsidRPr="000D4CF7" w:rsidRDefault="000D4CF7" w:rsidP="000D4CF7">
      <w:pPr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0D4CF7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>Assinatura do Pesquisador Responsável: ________________________________</w:t>
      </w:r>
      <w:r w:rsidRPr="000D4CF7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ab/>
        <w:t>Data___/____/____</w:t>
      </w:r>
    </w:p>
    <w:p w14:paraId="020D706E" w14:textId="77777777" w:rsidR="000D4CF7" w:rsidRDefault="000D4CF7"/>
    <w:sectPr w:rsidR="000D4CF7" w:rsidSect="000D4CF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F2D7" w14:textId="77777777" w:rsidR="00D13A71" w:rsidRDefault="00D13A71" w:rsidP="000D4CF7">
      <w:pPr>
        <w:spacing w:after="0" w:line="240" w:lineRule="auto"/>
      </w:pPr>
      <w:r>
        <w:separator/>
      </w:r>
    </w:p>
  </w:endnote>
  <w:endnote w:type="continuationSeparator" w:id="0">
    <w:p w14:paraId="7A61C4FD" w14:textId="77777777" w:rsidR="00D13A71" w:rsidRDefault="00D13A71" w:rsidP="000D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6285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color w:val="0033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Página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PAGE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1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 de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NUMPAGES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3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</w:p>
  <w:p w14:paraId="15BA6156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003300"/>
        <w:sz w:val="20"/>
        <w:szCs w:val="20"/>
        <w:lang w:val="x-none"/>
      </w:rPr>
    </w:pPr>
  </w:p>
  <w:p w14:paraId="2A34CBA1" w14:textId="5595381B" w:rsidR="000D4CF7" w:rsidRPr="000D4CF7" w:rsidDel="00232428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del w:id="16" w:author="Denise SDB" w:date="2022-02-11T10:23:00Z"/>
        <w:rFonts w:ascii="Calibri" w:eastAsia="Times New Roman" w:hAnsi="Calibri" w:cs="Times New Roman"/>
        <w:bCs/>
        <w:color w:val="FF0000"/>
        <w:sz w:val="20"/>
        <w:szCs w:val="20"/>
        <w:lang w:val="x-none"/>
      </w:rPr>
    </w:pPr>
    <w:del w:id="17" w:author="Denise SDB" w:date="2022-02-11T10:23:00Z">
      <w:r w:rsidRPr="000D4CF7" w:rsidDel="00232428">
        <w:rPr>
          <w:rFonts w:ascii="Calibri" w:eastAsia="Times New Roman" w:hAnsi="Calibri" w:cs="Times New Roman"/>
          <w:bCs/>
          <w:color w:val="FF0000"/>
          <w:sz w:val="20"/>
          <w:szCs w:val="20"/>
          <w:lang w:val="x-none"/>
        </w:rPr>
        <w:delText>ESCREVER OS DADOS DO CAMPUS E/OU DEPARTAMENTO (escreva a mesma informação utilizada no cadastro)</w:delText>
      </w:r>
    </w:del>
  </w:p>
  <w:p w14:paraId="4674997C" w14:textId="117FD715" w:rsidR="000D4CF7" w:rsidRPr="000D4CF7" w:rsidDel="00232428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del w:id="18" w:author="Denise SDB" w:date="2022-02-11T10:23:00Z"/>
        <w:rFonts w:ascii="Calibri" w:eastAsia="Times New Roman" w:hAnsi="Calibri" w:cs="Times New Roman"/>
        <w:color w:val="FF0000"/>
        <w:sz w:val="20"/>
        <w:szCs w:val="20"/>
        <w:lang w:val="x-none"/>
      </w:rPr>
    </w:pPr>
    <w:del w:id="19" w:author="Denise SDB" w:date="2022-02-11T10:23:00Z">
      <w:r w:rsidRPr="000D4CF7" w:rsidDel="00232428">
        <w:rPr>
          <w:rFonts w:ascii="Calibri" w:eastAsia="Times New Roman" w:hAnsi="Calibri" w:cs="Times New Roman"/>
          <w:bCs/>
          <w:color w:val="FF0000"/>
          <w:sz w:val="20"/>
          <w:szCs w:val="20"/>
          <w:lang w:val="x-none"/>
        </w:rPr>
        <w:delText>Exemplo: Rua/Avenida xxxxxx, xxxxxxxx – Bairro – Cidade/Estado Telefone: (11) xxxx – e-mail e/ou site</w:delText>
      </w:r>
    </w:del>
  </w:p>
  <w:p w14:paraId="408DF2F2" w14:textId="77777777" w:rsidR="000D4CF7" w:rsidRPr="000D4CF7" w:rsidRDefault="000D4CF7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47C2" w14:textId="77777777" w:rsidR="00D13A71" w:rsidRDefault="00D13A71" w:rsidP="000D4CF7">
      <w:pPr>
        <w:spacing w:after="0" w:line="240" w:lineRule="auto"/>
      </w:pPr>
      <w:r>
        <w:separator/>
      </w:r>
    </w:p>
  </w:footnote>
  <w:footnote w:type="continuationSeparator" w:id="0">
    <w:p w14:paraId="313A5C54" w14:textId="77777777" w:rsidR="00D13A71" w:rsidRDefault="00D13A71" w:rsidP="000D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09" w:type="dxa"/>
      <w:tblLook w:val="04A0" w:firstRow="1" w:lastRow="0" w:firstColumn="1" w:lastColumn="0" w:noHBand="0" w:noVBand="1"/>
    </w:tblPr>
    <w:tblGrid>
      <w:gridCol w:w="7939"/>
      <w:gridCol w:w="2835"/>
    </w:tblGrid>
    <w:tr w:rsidR="000D4CF7" w:rsidRPr="000D4CF7" w:rsidDel="00232428" w14:paraId="2770C319" w14:textId="20799D72" w:rsidTr="000D4CF7">
      <w:trPr>
        <w:del w:id="3" w:author="Denise SDB" w:date="2022-02-11T10:22:00Z"/>
      </w:trPr>
      <w:tc>
        <w:tcPr>
          <w:tcW w:w="7939" w:type="dxa"/>
          <w:shd w:val="clear" w:color="auto" w:fill="auto"/>
        </w:tcPr>
        <w:p w14:paraId="20B623AE" w14:textId="0CAE13D8" w:rsidR="000D4CF7" w:rsidRPr="000D4CF7" w:rsidDel="00232428" w:rsidRDefault="000D4CF7" w:rsidP="000D4CF7">
          <w:pPr>
            <w:spacing w:after="0" w:line="240" w:lineRule="auto"/>
            <w:jc w:val="center"/>
            <w:rPr>
              <w:del w:id="4" w:author="Denise SDB" w:date="2022-02-11T10:22:00Z"/>
              <w:rFonts w:ascii="Calibri" w:eastAsia="Times New Roman" w:hAnsi="Calibri" w:cs="Times New Roman"/>
              <w:b/>
              <w:color w:val="003300"/>
            </w:rPr>
          </w:pPr>
          <w:del w:id="5" w:author="Denise SDB" w:date="2022-02-11T10:22:00Z">
            <w:r w:rsidRPr="000D4CF7" w:rsidDel="00232428">
              <w:rPr>
                <w:rFonts w:ascii="Calibri" w:eastAsia="Times New Roman" w:hAnsi="Calibri" w:cs="Times New Roman"/>
                <w:b/>
                <w:color w:val="003300"/>
              </w:rPr>
              <w:delText>Universidade Federal de São Paulo</w:delText>
            </w:r>
          </w:del>
        </w:p>
        <w:p w14:paraId="0683901F" w14:textId="6547FB36" w:rsidR="000D4CF7" w:rsidRPr="000D4CF7" w:rsidDel="00232428" w:rsidRDefault="000D4CF7" w:rsidP="000D4CF7">
          <w:pPr>
            <w:spacing w:after="0" w:line="240" w:lineRule="auto"/>
            <w:jc w:val="center"/>
            <w:rPr>
              <w:del w:id="6" w:author="Denise SDB" w:date="2022-02-11T10:22:00Z"/>
              <w:rFonts w:ascii="Calibri" w:eastAsia="Times New Roman" w:hAnsi="Calibri" w:cs="Times New Roman"/>
              <w:color w:val="FF0000"/>
            </w:rPr>
          </w:pPr>
          <w:del w:id="7" w:author="Denise SDB" w:date="2022-02-11T10:22:00Z">
            <w:r w:rsidRPr="000D4CF7" w:rsidDel="00232428">
              <w:rPr>
                <w:rFonts w:ascii="Calibri" w:eastAsia="Times New Roman" w:hAnsi="Calibri" w:cs="Times New Roman"/>
                <w:color w:val="003300"/>
              </w:rPr>
              <w:delText xml:space="preserve">Campus </w:delText>
            </w:r>
            <w:r w:rsidRPr="000D4CF7" w:rsidDel="00232428">
              <w:rPr>
                <w:rFonts w:ascii="Calibri" w:eastAsia="Times New Roman" w:hAnsi="Calibri" w:cs="Times New Roman"/>
                <w:color w:val="FF0000"/>
              </w:rPr>
              <w:delText>(</w:delText>
            </w:r>
            <w:r w:rsidRPr="000D4CF7" w:rsidDel="00232428">
              <w:rPr>
                <w:rFonts w:ascii="Calibri" w:eastAsia="Times New Roman" w:hAnsi="Calibri" w:cs="Times New Roman"/>
                <w:bCs/>
                <w:color w:val="FF0000"/>
              </w:rPr>
              <w:delText>escreva a mesma informação que foi utilizada no cadastro CEP)</w:delText>
            </w:r>
          </w:del>
        </w:p>
        <w:p w14:paraId="003CBACD" w14:textId="477529B9" w:rsidR="000D4CF7" w:rsidRPr="000D4CF7" w:rsidDel="00232428" w:rsidRDefault="000D4CF7" w:rsidP="000D4CF7">
          <w:pPr>
            <w:spacing w:after="0" w:line="240" w:lineRule="auto"/>
            <w:jc w:val="center"/>
            <w:rPr>
              <w:del w:id="8" w:author="Denise SDB" w:date="2022-02-11T10:22:00Z"/>
              <w:rFonts w:ascii="Calibri" w:eastAsia="Times New Roman" w:hAnsi="Calibri" w:cs="Times New Roman"/>
              <w:color w:val="003300"/>
            </w:rPr>
          </w:pPr>
          <w:del w:id="9" w:author="Denise SDB" w:date="2022-02-11T10:22:00Z">
            <w:r w:rsidRPr="000D4CF7" w:rsidDel="00232428">
              <w:rPr>
                <w:rFonts w:ascii="Calibri" w:eastAsia="Times New Roman" w:hAnsi="Calibri" w:cs="Times New Roman"/>
                <w:color w:val="003300"/>
              </w:rPr>
              <w:delText xml:space="preserve">Unidade Universitária </w:delText>
            </w:r>
            <w:r w:rsidRPr="000D4CF7" w:rsidDel="00232428">
              <w:rPr>
                <w:rFonts w:ascii="Calibri" w:eastAsia="Times New Roman" w:hAnsi="Calibri" w:cs="Times New Roman"/>
                <w:color w:val="FF0000"/>
              </w:rPr>
              <w:delText>(escreva a mesma informação que foi utilizada no cadastro CEP)</w:delText>
            </w:r>
          </w:del>
        </w:p>
        <w:p w14:paraId="34D6ED2A" w14:textId="79AE4BE8" w:rsidR="000D4CF7" w:rsidRPr="000D4CF7" w:rsidDel="00232428" w:rsidRDefault="000D4CF7" w:rsidP="000D4CF7">
          <w:pPr>
            <w:spacing w:after="0" w:line="240" w:lineRule="auto"/>
            <w:jc w:val="center"/>
            <w:rPr>
              <w:del w:id="10" w:author="Denise SDB" w:date="2022-02-11T10:22:00Z"/>
              <w:rFonts w:ascii="Calibri" w:eastAsia="Times New Roman" w:hAnsi="Calibri" w:cs="Times New Roman"/>
              <w:b/>
              <w:i/>
              <w:iCs/>
              <w:color w:val="003300"/>
              <w:sz w:val="20"/>
              <w:szCs w:val="20"/>
            </w:rPr>
          </w:pPr>
          <w:del w:id="11" w:author="Denise SDB" w:date="2022-02-11T10:22:00Z">
            <w:r w:rsidRPr="000D4CF7" w:rsidDel="00232428">
              <w:rPr>
                <w:rFonts w:ascii="Calibri" w:eastAsia="Times New Roman" w:hAnsi="Calibri" w:cs="Times New Roman"/>
                <w:color w:val="003300"/>
              </w:rPr>
              <w:delText xml:space="preserve">Departamento </w:delText>
            </w:r>
            <w:r w:rsidRPr="000D4CF7" w:rsidDel="00232428">
              <w:rPr>
                <w:rFonts w:ascii="Calibri" w:eastAsia="Times New Roman" w:hAnsi="Calibri" w:cs="Times New Roman"/>
                <w:color w:val="FF0000"/>
              </w:rPr>
              <w:delText>(</w:delText>
            </w:r>
            <w:r w:rsidRPr="000D4CF7" w:rsidDel="00232428">
              <w:rPr>
                <w:rFonts w:ascii="Calibri" w:eastAsia="Times New Roman" w:hAnsi="Calibri" w:cs="Times New Roman"/>
                <w:bCs/>
                <w:color w:val="FF0000"/>
              </w:rPr>
              <w:delText>escreva a mesma informação que foi utilizada no cadastro CEP)</w:delText>
            </w:r>
          </w:del>
        </w:p>
      </w:tc>
      <w:tc>
        <w:tcPr>
          <w:tcW w:w="2835" w:type="dxa"/>
          <w:shd w:val="clear" w:color="auto" w:fill="auto"/>
        </w:tcPr>
        <w:p w14:paraId="345541EC" w14:textId="284EA29D" w:rsidR="000D4CF7" w:rsidRPr="000D4CF7" w:rsidDel="00232428" w:rsidRDefault="000D4CF7" w:rsidP="000D4CF7">
          <w:pPr>
            <w:spacing w:after="0" w:line="240" w:lineRule="auto"/>
            <w:rPr>
              <w:del w:id="12" w:author="Denise SDB" w:date="2022-02-11T10:22:00Z"/>
              <w:rFonts w:ascii="Calibri" w:eastAsia="Times New Roman" w:hAnsi="Calibri" w:cs="Times New Roman"/>
              <w:color w:val="003300"/>
              <w:sz w:val="20"/>
              <w:szCs w:val="20"/>
            </w:rPr>
          </w:pPr>
          <w:del w:id="13" w:author="Denise SDB" w:date="2022-02-11T10:22:00Z">
            <w:r w:rsidRPr="000D4CF7" w:rsidDel="00232428">
              <w:rPr>
                <w:rFonts w:ascii="Calibri" w:eastAsia="Times New Roman" w:hAnsi="Calibri" w:cs="Times New Roman"/>
                <w:noProof/>
                <w:color w:val="003300"/>
                <w:sz w:val="20"/>
                <w:szCs w:val="20"/>
              </w:rPr>
              <w:drawing>
                <wp:inline distT="0" distB="0" distL="0" distR="0" wp14:anchorId="76D69244" wp14:editId="08006313">
                  <wp:extent cx="1105535" cy="659130"/>
                  <wp:effectExtent l="0" t="0" r="0" b="762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del>
        </w:p>
        <w:p w14:paraId="45CEBE8B" w14:textId="645B5FDD" w:rsidR="000D4CF7" w:rsidRPr="000D4CF7" w:rsidDel="00232428" w:rsidRDefault="000D4CF7" w:rsidP="000D4CF7">
          <w:pPr>
            <w:spacing w:after="0" w:line="240" w:lineRule="auto"/>
            <w:jc w:val="center"/>
            <w:rPr>
              <w:del w:id="14" w:author="Denise SDB" w:date="2022-02-11T10:22:00Z"/>
              <w:rFonts w:ascii="Calibri" w:eastAsia="Times New Roman" w:hAnsi="Calibri" w:cs="Times New Roman"/>
              <w:color w:val="FF0000"/>
              <w:sz w:val="20"/>
              <w:szCs w:val="20"/>
            </w:rPr>
          </w:pPr>
          <w:del w:id="15" w:author="Denise SDB" w:date="2022-02-11T10:22:00Z">
            <w:r w:rsidRPr="000D4CF7" w:rsidDel="00232428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delText>Substituir no caso de projeto realizado por outra instituição</w:delText>
            </w:r>
          </w:del>
        </w:p>
      </w:tc>
    </w:tr>
  </w:tbl>
  <w:p w14:paraId="692258CC" w14:textId="77777777" w:rsidR="000D4CF7" w:rsidRDefault="000D4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C59"/>
    <w:multiLevelType w:val="hybridMultilevel"/>
    <w:tmpl w:val="5D4EF6FC"/>
    <w:lvl w:ilvl="0" w:tplc="ED58CE98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5172"/>
    <w:multiLevelType w:val="hybridMultilevel"/>
    <w:tmpl w:val="6A00FAE4"/>
    <w:lvl w:ilvl="0" w:tplc="86E686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nise SDB">
    <w15:presenceInfo w15:providerId="Windows Live" w15:userId="019e16b104ad1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F7"/>
    <w:rsid w:val="000D4CF7"/>
    <w:rsid w:val="00192355"/>
    <w:rsid w:val="001F18AD"/>
    <w:rsid w:val="00232428"/>
    <w:rsid w:val="002E0E5A"/>
    <w:rsid w:val="003529FD"/>
    <w:rsid w:val="00741C86"/>
    <w:rsid w:val="00984667"/>
    <w:rsid w:val="009A349B"/>
    <w:rsid w:val="00C40928"/>
    <w:rsid w:val="00CC7E51"/>
    <w:rsid w:val="00D134A1"/>
    <w:rsid w:val="00D13A71"/>
    <w:rsid w:val="00F13B3D"/>
    <w:rsid w:val="00F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6D2D"/>
  <w15:chartTrackingRefBased/>
  <w15:docId w15:val="{EE8B479F-F95D-48DD-8141-79750924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CF7"/>
  </w:style>
  <w:style w:type="paragraph" w:styleId="Rodap">
    <w:name w:val="footer"/>
    <w:basedOn w:val="Normal"/>
    <w:link w:val="Rodap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CF7"/>
  </w:style>
  <w:style w:type="paragraph" w:styleId="Reviso">
    <w:name w:val="Revision"/>
    <w:hidden/>
    <w:uiPriority w:val="99"/>
    <w:semiHidden/>
    <w:rsid w:val="00232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Sales Freitas</dc:creator>
  <cp:keywords/>
  <dc:description/>
  <cp:lastModifiedBy>Denise SDB</cp:lastModifiedBy>
  <cp:revision>2</cp:revision>
  <dcterms:created xsi:type="dcterms:W3CDTF">2022-02-11T13:25:00Z</dcterms:created>
  <dcterms:modified xsi:type="dcterms:W3CDTF">2022-02-11T13:25:00Z</dcterms:modified>
</cp:coreProperties>
</file>