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B7127" w14:textId="77777777" w:rsidR="00380F4F" w:rsidRDefault="00206F84" w:rsidP="00351787">
      <w:pPr>
        <w:keepNext/>
        <w:spacing w:after="0" w:line="240" w:lineRule="auto"/>
        <w:jc w:val="center"/>
        <w:outlineLvl w:val="0"/>
        <w:rPr>
          <w:ins w:id="0" w:author="Denise SDB" w:date="2022-02-11T10:25:00Z"/>
          <w:rFonts w:ascii="Calibri" w:eastAsia="Times New Roman" w:hAnsi="Calibri" w:cs="Calibri"/>
          <w:b/>
          <w:bCs/>
          <w:noProof/>
          <w:kern w:val="32"/>
          <w:sz w:val="24"/>
          <w:szCs w:val="24"/>
          <w:u w:val="single"/>
          <w:lang w:eastAsia="x-none"/>
        </w:rPr>
      </w:pPr>
      <w:r w:rsidRPr="00206F84">
        <w:rPr>
          <w:rFonts w:ascii="Calibri" w:eastAsia="Times New Roman" w:hAnsi="Calibri" w:cs="Calibri"/>
          <w:b/>
          <w:bCs/>
          <w:noProof/>
          <w:kern w:val="32"/>
          <w:sz w:val="24"/>
          <w:szCs w:val="24"/>
          <w:lang w:val="x-none" w:eastAsia="x-none"/>
        </w:rPr>
        <w:t>FORMULÁRIO PARA</w:t>
      </w:r>
      <w:r w:rsidRPr="00206F84">
        <w:rPr>
          <w:rFonts w:ascii="Calibri" w:eastAsia="Times New Roman" w:hAnsi="Calibri" w:cs="Calibri"/>
          <w:b/>
          <w:bCs/>
          <w:noProof/>
          <w:kern w:val="32"/>
          <w:sz w:val="24"/>
          <w:szCs w:val="24"/>
          <w:lang w:eastAsia="x-none"/>
        </w:rPr>
        <w:t xml:space="preserve"> ENVIO DE</w:t>
      </w:r>
      <w:r w:rsidRPr="00206F84">
        <w:rPr>
          <w:rFonts w:ascii="Calibri" w:eastAsia="Times New Roman" w:hAnsi="Calibri" w:cs="Calibri"/>
          <w:b/>
          <w:bCs/>
          <w:noProof/>
          <w:kern w:val="32"/>
          <w:sz w:val="24"/>
          <w:szCs w:val="24"/>
          <w:lang w:val="x-none" w:eastAsia="x-none"/>
        </w:rPr>
        <w:t xml:space="preserve"> </w:t>
      </w:r>
      <w:r w:rsidRPr="00206F84">
        <w:rPr>
          <w:rFonts w:ascii="Calibri" w:eastAsia="Times New Roman" w:hAnsi="Calibri" w:cs="Calibri"/>
          <w:b/>
          <w:bCs/>
          <w:noProof/>
          <w:kern w:val="32"/>
          <w:sz w:val="24"/>
          <w:szCs w:val="24"/>
          <w:u w:val="single"/>
          <w:lang w:val="x-none" w:eastAsia="x-none"/>
        </w:rPr>
        <w:t xml:space="preserve">RELATÓRIO </w:t>
      </w:r>
      <w:r w:rsidRPr="00206F84">
        <w:rPr>
          <w:rFonts w:ascii="Calibri" w:eastAsia="Times New Roman" w:hAnsi="Calibri" w:cs="Calibri"/>
          <w:b/>
          <w:bCs/>
          <w:noProof/>
          <w:kern w:val="32"/>
          <w:sz w:val="24"/>
          <w:szCs w:val="24"/>
          <w:u w:val="single"/>
          <w:lang w:eastAsia="x-none"/>
        </w:rPr>
        <w:t>FIN</w:t>
      </w:r>
      <w:r w:rsidRPr="00206F84">
        <w:rPr>
          <w:rFonts w:ascii="Calibri" w:eastAsia="Times New Roman" w:hAnsi="Calibri" w:cs="Calibri"/>
          <w:b/>
          <w:bCs/>
          <w:noProof/>
          <w:kern w:val="32"/>
          <w:sz w:val="24"/>
          <w:szCs w:val="24"/>
          <w:u w:val="single"/>
          <w:lang w:val="x-none" w:eastAsia="x-none"/>
        </w:rPr>
        <w:t>AL</w:t>
      </w:r>
      <w:r w:rsidRPr="00206F84">
        <w:rPr>
          <w:rFonts w:ascii="Calibri" w:eastAsia="Times New Roman" w:hAnsi="Calibri" w:cs="Calibri"/>
          <w:b/>
          <w:bCs/>
          <w:noProof/>
          <w:kern w:val="32"/>
          <w:sz w:val="24"/>
          <w:szCs w:val="24"/>
          <w:u w:val="single"/>
          <w:lang w:eastAsia="x-none"/>
        </w:rPr>
        <w:t xml:space="preserve"> </w:t>
      </w:r>
    </w:p>
    <w:p w14:paraId="6B6B95C7" w14:textId="7385BEF3" w:rsidR="00351787" w:rsidRDefault="00206F84" w:rsidP="00351787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noProof/>
          <w:color w:val="FF0000"/>
          <w:kern w:val="32"/>
          <w:sz w:val="24"/>
          <w:szCs w:val="24"/>
          <w:u w:val="single"/>
          <w:lang w:val="x-none" w:eastAsia="x-none"/>
        </w:rPr>
      </w:pPr>
      <w:r w:rsidRPr="00206F84">
        <w:rPr>
          <w:rFonts w:ascii="Calibri" w:eastAsia="Times New Roman" w:hAnsi="Calibri" w:cs="Calibri"/>
          <w:noProof/>
          <w:color w:val="FF0000"/>
          <w:kern w:val="32"/>
          <w:sz w:val="24"/>
          <w:szCs w:val="24"/>
          <w:u w:val="single"/>
          <w:lang w:val="x-none" w:eastAsia="x-none"/>
        </w:rPr>
        <w:t>(Pesquisador</w:t>
      </w:r>
      <w:r w:rsidRPr="00206F84">
        <w:rPr>
          <w:rFonts w:ascii="Calibri" w:eastAsia="Times New Roman" w:hAnsi="Calibri" w:cs="Calibri"/>
          <w:noProof/>
          <w:color w:val="FF0000"/>
          <w:kern w:val="32"/>
          <w:sz w:val="24"/>
          <w:szCs w:val="24"/>
          <w:u w:val="single"/>
          <w:lang w:eastAsia="x-none"/>
        </w:rPr>
        <w:t>(a)</w:t>
      </w:r>
      <w:r w:rsidRPr="00206F84">
        <w:rPr>
          <w:rFonts w:ascii="Calibri" w:eastAsia="Times New Roman" w:hAnsi="Calibri" w:cs="Calibri"/>
          <w:noProof/>
          <w:color w:val="FF0000"/>
          <w:kern w:val="32"/>
          <w:sz w:val="24"/>
          <w:szCs w:val="24"/>
          <w:u w:val="single"/>
          <w:lang w:val="x-none" w:eastAsia="x-none"/>
        </w:rPr>
        <w:t>: preencha os campos abaixo</w:t>
      </w:r>
      <w:r w:rsidRPr="00206F84">
        <w:rPr>
          <w:rFonts w:ascii="Calibri" w:eastAsia="Times New Roman" w:hAnsi="Calibri" w:cs="Calibri"/>
          <w:noProof/>
          <w:color w:val="FF0000"/>
          <w:kern w:val="32"/>
          <w:sz w:val="24"/>
          <w:szCs w:val="24"/>
          <w:u w:val="single"/>
          <w:lang w:eastAsia="x-none"/>
        </w:rPr>
        <w:t xml:space="preserve"> (digitar, não preencher a mão)</w:t>
      </w:r>
      <w:r w:rsidRPr="00206F84">
        <w:rPr>
          <w:rFonts w:ascii="Calibri" w:eastAsia="Times New Roman" w:hAnsi="Calibri" w:cs="Calibri"/>
          <w:noProof/>
          <w:color w:val="FF0000"/>
          <w:kern w:val="32"/>
          <w:sz w:val="24"/>
          <w:szCs w:val="24"/>
          <w:u w:val="single"/>
          <w:lang w:val="x-none" w:eastAsia="x-none"/>
        </w:rPr>
        <w:t xml:space="preserve">; </w:t>
      </w:r>
      <w:r w:rsidRPr="00206F84">
        <w:rPr>
          <w:rFonts w:ascii="Calibri" w:eastAsia="Times New Roman" w:hAnsi="Calibri" w:cs="Calibri"/>
          <w:b/>
          <w:bCs/>
          <w:noProof/>
          <w:color w:val="FF0000"/>
          <w:kern w:val="32"/>
          <w:sz w:val="24"/>
          <w:szCs w:val="24"/>
          <w:u w:val="single"/>
          <w:lang w:val="x-none" w:eastAsia="x-none"/>
        </w:rPr>
        <w:t>antes de submeter ao CEP retire tudo que estiver em vermelho</w:t>
      </w:r>
      <w:r w:rsidRPr="00206F84">
        <w:rPr>
          <w:rFonts w:ascii="Calibri" w:eastAsia="Times New Roman" w:hAnsi="Calibri" w:cs="Calibri"/>
          <w:noProof/>
          <w:color w:val="FF0000"/>
          <w:kern w:val="32"/>
          <w:sz w:val="24"/>
          <w:szCs w:val="24"/>
          <w:u w:val="single"/>
          <w:lang w:val="x-none" w:eastAsia="x-none"/>
        </w:rPr>
        <w:t xml:space="preserve"> e certifique-se que a paginação segue o formato “1 de 3”, 2 de 3”, etc. Favor </w:t>
      </w:r>
      <w:r w:rsidRPr="00206F84">
        <w:rPr>
          <w:rFonts w:ascii="Calibri" w:eastAsia="Times New Roman" w:hAnsi="Calibri" w:cs="Calibri"/>
          <w:b/>
          <w:bCs/>
          <w:noProof/>
          <w:color w:val="FF0000"/>
          <w:kern w:val="32"/>
          <w:sz w:val="24"/>
          <w:szCs w:val="24"/>
          <w:u w:val="single"/>
          <w:lang w:val="x-none" w:eastAsia="x-none"/>
        </w:rPr>
        <w:t>ajustar também o conteúdo do cabeçalho e rodapé</w:t>
      </w:r>
      <w:r w:rsidRPr="00206F84">
        <w:rPr>
          <w:rFonts w:ascii="Calibri" w:eastAsia="Times New Roman" w:hAnsi="Calibri" w:cs="Calibri"/>
          <w:noProof/>
          <w:color w:val="FF0000"/>
          <w:kern w:val="32"/>
          <w:sz w:val="24"/>
          <w:szCs w:val="24"/>
          <w:u w:val="single"/>
          <w:lang w:val="x-none" w:eastAsia="x-none"/>
        </w:rPr>
        <w:t>)</w:t>
      </w:r>
    </w:p>
    <w:p w14:paraId="71D1ADA3" w14:textId="77777777" w:rsidR="00351787" w:rsidRPr="00206F84" w:rsidRDefault="00351787" w:rsidP="00351787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noProof/>
          <w:color w:val="FF0000"/>
          <w:kern w:val="32"/>
          <w:sz w:val="24"/>
          <w:szCs w:val="24"/>
          <w:u w:val="single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8"/>
      </w:tblGrid>
      <w:tr w:rsidR="00206F84" w:rsidRPr="00206F84" w14:paraId="47C4D894" w14:textId="77777777" w:rsidTr="0083725E">
        <w:tc>
          <w:tcPr>
            <w:tcW w:w="49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1A4B409" w14:textId="77777777" w:rsidR="00206F84" w:rsidRPr="00206F84" w:rsidRDefault="00206F84" w:rsidP="00206F84">
            <w:pPr>
              <w:spacing w:before="120" w:after="240" w:line="240" w:lineRule="auto"/>
              <w:rPr>
                <w:rFonts w:ascii="Calibri" w:eastAsia="Times New Roman" w:hAnsi="Calibri" w:cs="Times New Roman"/>
                <w:b/>
                <w:bCs/>
                <w:lang w:eastAsia="x-none"/>
              </w:rPr>
            </w:pPr>
            <w:bookmarkStart w:id="1" w:name="_Hlk18571414"/>
            <w:r w:rsidRPr="00206F84">
              <w:rPr>
                <w:rFonts w:ascii="Calibri" w:eastAsia="Times New Roman" w:hAnsi="Calibri" w:cs="Times New Roman"/>
                <w:b/>
                <w:bCs/>
                <w:lang w:eastAsia="x-none"/>
              </w:rPr>
              <w:t>CEP nº.</w:t>
            </w:r>
            <w:r w:rsidRPr="00206F84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x-none"/>
              </w:rPr>
              <w:t xml:space="preserve"> </w:t>
            </w:r>
            <w:r w:rsidRPr="00206F84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XXXX-20XX </w:t>
            </w:r>
            <w:r w:rsidRPr="00206F84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x-none"/>
              </w:rPr>
              <w:t>(veja no parecer de aprovação)</w:t>
            </w:r>
          </w:p>
        </w:tc>
        <w:tc>
          <w:tcPr>
            <w:tcW w:w="49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69B8832" w14:textId="77777777" w:rsidR="00206F84" w:rsidRPr="00206F84" w:rsidRDefault="00206F84" w:rsidP="00206F84">
            <w:pPr>
              <w:spacing w:before="120" w:after="240" w:line="240" w:lineRule="auto"/>
              <w:rPr>
                <w:rFonts w:ascii="Calibri" w:eastAsia="Times New Roman" w:hAnsi="Calibri" w:cs="Times New Roman"/>
                <w:b/>
                <w:bCs/>
                <w:lang w:eastAsia="x-none"/>
              </w:rPr>
            </w:pPr>
            <w:r w:rsidRPr="00206F84">
              <w:rPr>
                <w:rFonts w:ascii="Calibri" w:eastAsia="Times New Roman" w:hAnsi="Calibri" w:cs="Times New Roman"/>
                <w:b/>
                <w:bCs/>
                <w:lang w:eastAsia="x-none"/>
              </w:rPr>
              <w:t>CAAE:</w:t>
            </w:r>
          </w:p>
        </w:tc>
      </w:tr>
      <w:tr w:rsidR="00206F84" w:rsidRPr="00206F84" w14:paraId="010996AC" w14:textId="77777777" w:rsidTr="0083725E">
        <w:tc>
          <w:tcPr>
            <w:tcW w:w="98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5B58DB0" w14:textId="77777777" w:rsidR="00206F84" w:rsidRPr="00206F84" w:rsidRDefault="00206F84" w:rsidP="00206F84">
            <w:pPr>
              <w:spacing w:before="120" w:after="240" w:line="240" w:lineRule="auto"/>
              <w:rPr>
                <w:rFonts w:ascii="Calibri" w:eastAsia="Times New Roman" w:hAnsi="Calibri" w:cs="Times New Roman"/>
                <w:b/>
                <w:bCs/>
                <w:lang w:val="x-none" w:eastAsia="x-none"/>
              </w:rPr>
            </w:pPr>
            <w:r w:rsidRPr="00206F84">
              <w:rPr>
                <w:rFonts w:ascii="Calibri" w:eastAsia="Times New Roman" w:hAnsi="Calibri" w:cs="Times New Roman"/>
                <w:b/>
                <w:bCs/>
                <w:lang w:eastAsia="x-none"/>
              </w:rPr>
              <w:t>Pesquisador(a) Responsável:</w:t>
            </w:r>
          </w:p>
        </w:tc>
      </w:tr>
      <w:tr w:rsidR="00206F84" w:rsidRPr="00206F84" w14:paraId="7B35B7BF" w14:textId="77777777" w:rsidTr="0083725E">
        <w:tc>
          <w:tcPr>
            <w:tcW w:w="98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7E5F004" w14:textId="77777777" w:rsidR="00206F84" w:rsidRPr="00206F84" w:rsidRDefault="00206F84" w:rsidP="00206F84">
            <w:pPr>
              <w:spacing w:before="120" w:after="240" w:line="240" w:lineRule="auto"/>
              <w:rPr>
                <w:rFonts w:ascii="Calibri" w:eastAsia="Times New Roman" w:hAnsi="Calibri" w:cs="Times New Roman"/>
                <w:b/>
                <w:bCs/>
                <w:lang w:val="x-none" w:eastAsia="x-none"/>
              </w:rPr>
            </w:pPr>
            <w:r w:rsidRPr="00206F84">
              <w:rPr>
                <w:rFonts w:ascii="Calibri" w:eastAsia="Times New Roman" w:hAnsi="Calibri" w:cs="Times New Roman"/>
                <w:b/>
                <w:bCs/>
                <w:lang w:eastAsia="x-none"/>
              </w:rPr>
              <w:t>Título da Pesquisa:</w:t>
            </w:r>
          </w:p>
        </w:tc>
      </w:tr>
      <w:bookmarkEnd w:id="1"/>
    </w:tbl>
    <w:p w14:paraId="56D70E13" w14:textId="77777777" w:rsidR="00206F84" w:rsidRPr="00206F84" w:rsidRDefault="00206F84" w:rsidP="00206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1343DA21" w14:textId="0AAC0827" w:rsidR="00206F84" w:rsidRPr="00206F84" w:rsidRDefault="00206F84" w:rsidP="00351787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0"/>
        <w:rPr>
          <w:rFonts w:ascii="Calibri" w:eastAsia="Times New Roman" w:hAnsi="Calibri" w:cs="Times New Roman"/>
          <w:b/>
          <w:sz w:val="24"/>
          <w:szCs w:val="24"/>
          <w:lang w:eastAsia="x-none"/>
        </w:rPr>
      </w:pPr>
      <w:r w:rsidRPr="00206F84">
        <w:rPr>
          <w:rFonts w:ascii="Calibri" w:eastAsia="Times New Roman" w:hAnsi="Calibri" w:cs="Times New Roman"/>
          <w:b/>
          <w:sz w:val="24"/>
          <w:szCs w:val="24"/>
          <w:u w:val="single"/>
          <w:lang w:eastAsia="x-none"/>
        </w:rPr>
        <w:t>O projeto foi finalizado dentro do prazo previsto?</w:t>
      </w:r>
      <w:r w:rsidRPr="00206F84">
        <w:rPr>
          <w:rFonts w:ascii="Calibri" w:eastAsia="Times New Roman" w:hAnsi="Calibri" w:cs="Times New Roman"/>
          <w:b/>
          <w:sz w:val="24"/>
          <w:szCs w:val="24"/>
          <w:lang w:eastAsia="x-none"/>
        </w:rPr>
        <w:t xml:space="preserve"> 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6F84" w:rsidRPr="00206F84" w14:paraId="2B536DCA" w14:textId="77777777" w:rsidTr="00D664F0">
        <w:trPr>
          <w:trHeight w:val="220"/>
        </w:trPr>
        <w:tc>
          <w:tcPr>
            <w:tcW w:w="9212" w:type="dxa"/>
            <w:shd w:val="clear" w:color="auto" w:fill="auto"/>
          </w:tcPr>
          <w:p w14:paraId="40AC4157" w14:textId="77777777" w:rsidR="00206F84" w:rsidRPr="00206F84" w:rsidRDefault="00206F84" w:rsidP="00206F84">
            <w:pPr>
              <w:tabs>
                <w:tab w:val="left" w:pos="6870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</w:tbl>
    <w:p w14:paraId="3AA7A74A" w14:textId="04C17A3E" w:rsidR="00206F84" w:rsidRDefault="00206F84" w:rsidP="00206F84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0D7B473C" w14:textId="7D62062C" w:rsidR="00D664F0" w:rsidRDefault="00D664F0" w:rsidP="00206F84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1.a. </w:t>
      </w:r>
      <w:r w:rsidRPr="00206F84">
        <w:rPr>
          <w:rFonts w:ascii="Calibri" w:eastAsia="Times New Roman" w:hAnsi="Calibri" w:cs="Calibri"/>
          <w:sz w:val="24"/>
          <w:szCs w:val="24"/>
        </w:rPr>
        <w:t>Relacione abaixo as atividades desenvolvidas no período de execução do projeto:</w:t>
      </w:r>
    </w:p>
    <w:p w14:paraId="3C61FEE8" w14:textId="0B4D5367" w:rsidR="00D664F0" w:rsidRDefault="00D664F0" w:rsidP="00206F84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tbl>
      <w:tblPr>
        <w:tblpPr w:leftFromText="141" w:rightFromText="141" w:vertAnchor="text" w:horzAnchor="margin" w:tblpY="-70"/>
        <w:tblOverlap w:val="never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838"/>
        <w:gridCol w:w="1528"/>
        <w:gridCol w:w="1560"/>
      </w:tblGrid>
      <w:tr w:rsidR="00D664F0" w:rsidRPr="00206F84" w14:paraId="1C21D3F1" w14:textId="77777777" w:rsidTr="0083725E">
        <w:tc>
          <w:tcPr>
            <w:tcW w:w="5838" w:type="dxa"/>
            <w:shd w:val="clear" w:color="auto" w:fill="auto"/>
            <w:vAlign w:val="center"/>
          </w:tcPr>
          <w:p w14:paraId="02BE9B65" w14:textId="77777777" w:rsidR="00D664F0" w:rsidRPr="00206F84" w:rsidRDefault="00D664F0" w:rsidP="0083725E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206F84">
              <w:rPr>
                <w:rFonts w:ascii="Calibri" w:eastAsia="Times New Roman" w:hAnsi="Calibri" w:cs="Calibri"/>
                <w:b/>
                <w:sz w:val="24"/>
                <w:szCs w:val="24"/>
              </w:rPr>
              <w:t>Atividade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655C2D2F" w14:textId="77777777" w:rsidR="00D664F0" w:rsidRPr="00206F84" w:rsidRDefault="00D664F0" w:rsidP="0083725E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206F84">
              <w:rPr>
                <w:rFonts w:ascii="Calibri" w:eastAsia="Times New Roman" w:hAnsi="Calibri" w:cs="Calibri"/>
                <w:b/>
                <w:sz w:val="24"/>
                <w:szCs w:val="24"/>
              </w:rPr>
              <w:t>Início (mês/ano)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3E4676" w14:textId="77777777" w:rsidR="00D664F0" w:rsidRPr="00206F84" w:rsidRDefault="00D664F0" w:rsidP="0083725E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206F84">
              <w:rPr>
                <w:rFonts w:ascii="Calibri" w:eastAsia="Times New Roman" w:hAnsi="Calibri" w:cs="Calibri"/>
                <w:b/>
                <w:sz w:val="24"/>
                <w:szCs w:val="24"/>
              </w:rPr>
              <w:t>Término (mês/ano)</w:t>
            </w:r>
          </w:p>
        </w:tc>
      </w:tr>
      <w:tr w:rsidR="00D664F0" w:rsidRPr="00206F84" w14:paraId="67EB3040" w14:textId="77777777" w:rsidTr="0083725E">
        <w:tc>
          <w:tcPr>
            <w:tcW w:w="5838" w:type="dxa"/>
            <w:shd w:val="clear" w:color="auto" w:fill="auto"/>
            <w:vAlign w:val="center"/>
          </w:tcPr>
          <w:p w14:paraId="58CC8B6F" w14:textId="77777777" w:rsidR="00D664F0" w:rsidRPr="00206F84" w:rsidRDefault="00D664F0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3A0DF4B8" w14:textId="77777777" w:rsidR="00D664F0" w:rsidRPr="00206F84" w:rsidRDefault="00D664F0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472170D" w14:textId="77777777" w:rsidR="00D664F0" w:rsidRPr="00206F84" w:rsidRDefault="00D664F0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664F0" w:rsidRPr="00206F84" w14:paraId="4F1C2210" w14:textId="77777777" w:rsidTr="0083725E">
        <w:tc>
          <w:tcPr>
            <w:tcW w:w="5838" w:type="dxa"/>
            <w:shd w:val="clear" w:color="auto" w:fill="auto"/>
            <w:vAlign w:val="center"/>
          </w:tcPr>
          <w:p w14:paraId="44A701FC" w14:textId="77777777" w:rsidR="00D664F0" w:rsidRPr="00206F84" w:rsidRDefault="00D664F0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5603E841" w14:textId="77777777" w:rsidR="00D664F0" w:rsidRPr="00206F84" w:rsidRDefault="00D664F0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EF1D8EE" w14:textId="77777777" w:rsidR="00D664F0" w:rsidRPr="00206F84" w:rsidRDefault="00D664F0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664F0" w:rsidRPr="00206F84" w14:paraId="70C496CF" w14:textId="77777777" w:rsidTr="0083725E">
        <w:tc>
          <w:tcPr>
            <w:tcW w:w="5838" w:type="dxa"/>
            <w:shd w:val="clear" w:color="auto" w:fill="auto"/>
            <w:vAlign w:val="center"/>
          </w:tcPr>
          <w:p w14:paraId="0553A68B" w14:textId="77777777" w:rsidR="00D664F0" w:rsidRPr="00206F84" w:rsidRDefault="00D664F0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7528D718" w14:textId="77777777" w:rsidR="00D664F0" w:rsidRPr="00206F84" w:rsidRDefault="00D664F0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AD0A131" w14:textId="77777777" w:rsidR="00D664F0" w:rsidRPr="00206F84" w:rsidRDefault="00D664F0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664F0" w:rsidRPr="00206F84" w14:paraId="1DDF5740" w14:textId="77777777" w:rsidTr="0083725E">
        <w:tc>
          <w:tcPr>
            <w:tcW w:w="5838" w:type="dxa"/>
            <w:shd w:val="clear" w:color="auto" w:fill="auto"/>
            <w:vAlign w:val="center"/>
          </w:tcPr>
          <w:p w14:paraId="40DA8460" w14:textId="77777777" w:rsidR="00D664F0" w:rsidRPr="00206F84" w:rsidRDefault="00D664F0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1A153669" w14:textId="77777777" w:rsidR="00D664F0" w:rsidRPr="00206F84" w:rsidRDefault="00D664F0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AD52453" w14:textId="77777777" w:rsidR="00D664F0" w:rsidRPr="00206F84" w:rsidRDefault="00D664F0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664F0" w:rsidRPr="00206F84" w14:paraId="1CB585DC" w14:textId="77777777" w:rsidTr="0083725E">
        <w:tc>
          <w:tcPr>
            <w:tcW w:w="5838" w:type="dxa"/>
            <w:shd w:val="clear" w:color="auto" w:fill="auto"/>
            <w:vAlign w:val="center"/>
          </w:tcPr>
          <w:p w14:paraId="1C22F696" w14:textId="77777777" w:rsidR="00D664F0" w:rsidRPr="00206F84" w:rsidRDefault="00D664F0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045AA526" w14:textId="77777777" w:rsidR="00D664F0" w:rsidRPr="00206F84" w:rsidRDefault="00D664F0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47E4F50" w14:textId="77777777" w:rsidR="00D664F0" w:rsidRPr="00206F84" w:rsidRDefault="00D664F0" w:rsidP="0083725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4CC9919B" w14:textId="77777777" w:rsidR="00206F84" w:rsidRPr="00206F84" w:rsidRDefault="00206F84" w:rsidP="0035178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206F84">
        <w:rPr>
          <w:rFonts w:ascii="Calibri" w:eastAsia="Times New Roman" w:hAnsi="Calibri" w:cs="Calibri"/>
          <w:b/>
          <w:sz w:val="24"/>
          <w:szCs w:val="24"/>
          <w:u w:val="single"/>
        </w:rPr>
        <w:t>Houve necessidade de alteração na estrutura do projeto, em relação ao Título, Objetivos ou Metodologia?</w:t>
      </w:r>
      <w:r w:rsidRPr="00206F84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206F84">
        <w:rPr>
          <w:rFonts w:ascii="Calibri" w:eastAsia="Times New Roman" w:hAnsi="Calibri" w:cs="Calibri"/>
          <w:bCs/>
          <w:sz w:val="24"/>
          <w:szCs w:val="24"/>
        </w:rPr>
        <w:t xml:space="preserve">Em caso afirmativo, detalhar e justificar as alterações realizadas. </w:t>
      </w:r>
    </w:p>
    <w:tbl>
      <w:tblPr>
        <w:tblpPr w:leftFromText="141" w:rightFromText="141" w:vertAnchor="text" w:tblpY="9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6F84" w:rsidRPr="00206F84" w14:paraId="1CFC8EE4" w14:textId="77777777" w:rsidTr="0083725E">
        <w:tc>
          <w:tcPr>
            <w:tcW w:w="9212" w:type="dxa"/>
            <w:shd w:val="clear" w:color="auto" w:fill="auto"/>
          </w:tcPr>
          <w:p w14:paraId="6BE3CB56" w14:textId="77777777" w:rsidR="00206F84" w:rsidRPr="00206F84" w:rsidRDefault="00206F84" w:rsidP="00206F84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Cs/>
                <w:lang w:eastAsia="x-none"/>
              </w:rPr>
            </w:pPr>
          </w:p>
        </w:tc>
      </w:tr>
    </w:tbl>
    <w:p w14:paraId="200282FE" w14:textId="100F9964" w:rsidR="00206F84" w:rsidRPr="00206F84" w:rsidRDefault="00206F84" w:rsidP="00206F84">
      <w:pPr>
        <w:tabs>
          <w:tab w:val="left" w:pos="284"/>
        </w:tabs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206F84">
        <w:rPr>
          <w:rFonts w:ascii="Calibri" w:eastAsia="Times New Roman" w:hAnsi="Calibri" w:cs="Calibri"/>
          <w:b/>
          <w:sz w:val="24"/>
          <w:szCs w:val="24"/>
        </w:rPr>
        <w:t xml:space="preserve">2.a. </w:t>
      </w:r>
      <w:r w:rsidRPr="00206F84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As alterações listadas </w:t>
      </w:r>
      <w:r w:rsidR="00D664F0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acima </w:t>
      </w:r>
      <w:r w:rsidRPr="00206F84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foram comunicadas por meio de envio de emenda </w:t>
      </w:r>
      <w:r w:rsidR="00D664F0">
        <w:rPr>
          <w:rFonts w:ascii="Calibri" w:eastAsia="Times New Roman" w:hAnsi="Calibri" w:cs="Calibri"/>
          <w:b/>
          <w:sz w:val="24"/>
          <w:szCs w:val="24"/>
          <w:u w:val="single"/>
        </w:rPr>
        <w:t>vi</w:t>
      </w:r>
      <w:r w:rsidRPr="00206F84">
        <w:rPr>
          <w:rFonts w:ascii="Calibri" w:eastAsia="Times New Roman" w:hAnsi="Calibri" w:cs="Calibri"/>
          <w:b/>
          <w:sz w:val="24"/>
          <w:szCs w:val="24"/>
          <w:u w:val="single"/>
        </w:rPr>
        <w:t>a Plataforma Brasil?</w:t>
      </w:r>
      <w:r w:rsidR="00D664F0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</w:t>
      </w:r>
      <w:bookmarkStart w:id="2" w:name="_Hlk65495450"/>
      <w:r w:rsidR="00D664F0">
        <w:rPr>
          <w:rFonts w:ascii="Calibri" w:eastAsia="Times New Roman" w:hAnsi="Calibri" w:cs="Calibri"/>
          <w:bCs/>
          <w:sz w:val="24"/>
          <w:szCs w:val="24"/>
        </w:rPr>
        <w:t>Assinale a opção:</w:t>
      </w:r>
      <w:r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</w:t>
      </w:r>
      <w:r w:rsidRPr="00206F84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  </w:t>
      </w:r>
      <w:bookmarkEnd w:id="2"/>
    </w:p>
    <w:p w14:paraId="1B680CAA" w14:textId="0F59480F" w:rsidR="00206F84" w:rsidRPr="00206F84" w:rsidRDefault="00E31CF8" w:rsidP="00206F84">
      <w:pPr>
        <w:tabs>
          <w:tab w:val="left" w:pos="142"/>
          <w:tab w:val="left" w:pos="426"/>
        </w:tabs>
        <w:spacing w:before="120" w:after="12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-851259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F84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206F84" w:rsidRPr="00206F84">
        <w:rPr>
          <w:rFonts w:ascii="Calibri" w:eastAsia="Times New Roman" w:hAnsi="Calibri" w:cs="Calibri"/>
          <w:bCs/>
          <w:sz w:val="24"/>
          <w:szCs w:val="24"/>
        </w:rPr>
        <w:t xml:space="preserve">Sim. </w:t>
      </w:r>
    </w:p>
    <w:p w14:paraId="01BA86B1" w14:textId="7063AA8B" w:rsidR="00206F84" w:rsidRPr="00206F84" w:rsidRDefault="00E31CF8" w:rsidP="00206F84">
      <w:pPr>
        <w:tabs>
          <w:tab w:val="left" w:pos="142"/>
          <w:tab w:val="left" w:pos="426"/>
        </w:tabs>
        <w:spacing w:before="120" w:after="12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581800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F84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206F84" w:rsidRPr="00206F84">
        <w:rPr>
          <w:rFonts w:ascii="Calibri" w:eastAsia="Times New Roman" w:hAnsi="Calibri" w:cs="Calibri"/>
          <w:bCs/>
          <w:sz w:val="24"/>
          <w:szCs w:val="24"/>
        </w:rPr>
        <w:t>Não.</w:t>
      </w:r>
    </w:p>
    <w:p w14:paraId="6BCDD8DD" w14:textId="0E5FD8F5" w:rsidR="00206F84" w:rsidRPr="00206F84" w:rsidRDefault="00E31CF8" w:rsidP="00206F84">
      <w:pPr>
        <w:tabs>
          <w:tab w:val="left" w:pos="142"/>
          <w:tab w:val="left" w:pos="426"/>
        </w:tabs>
        <w:spacing w:before="120" w:after="120" w:line="240" w:lineRule="auto"/>
        <w:ind w:left="142"/>
        <w:jc w:val="both"/>
        <w:rPr>
          <w:rFonts w:ascii="Calibri" w:eastAsia="Times New Roman" w:hAnsi="Calibri" w:cs="Calibri"/>
          <w:bCs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1000924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4F0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206F84" w:rsidRPr="00206F84">
        <w:rPr>
          <w:rFonts w:ascii="Calibri" w:eastAsia="Times New Roman" w:hAnsi="Calibri" w:cs="Calibri"/>
          <w:bCs/>
          <w:sz w:val="24"/>
          <w:szCs w:val="24"/>
        </w:rPr>
        <w:t>Não se aplica.</w:t>
      </w:r>
    </w:p>
    <w:p w14:paraId="530588B4" w14:textId="77777777" w:rsidR="00206F84" w:rsidRPr="00206F84" w:rsidRDefault="00206F84" w:rsidP="00206F84">
      <w:pPr>
        <w:tabs>
          <w:tab w:val="left" w:pos="284"/>
        </w:tabs>
        <w:spacing w:before="120" w:after="120" w:line="240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206F84">
        <w:rPr>
          <w:rFonts w:ascii="Calibri" w:eastAsia="Times New Roman" w:hAnsi="Calibri" w:cs="Calibri"/>
          <w:bCs/>
          <w:sz w:val="24"/>
          <w:szCs w:val="24"/>
        </w:rPr>
        <w:t>Detalhar:</w:t>
      </w:r>
    </w:p>
    <w:p w14:paraId="165A39E2" w14:textId="77777777" w:rsidR="00206F84" w:rsidRPr="00206F84" w:rsidRDefault="00206F84" w:rsidP="00206F84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206F84">
        <w:rPr>
          <w:rFonts w:ascii="Calibri" w:eastAsia="Times New Roman" w:hAnsi="Calibri" w:cs="Calibri"/>
          <w:b/>
          <w:sz w:val="24"/>
          <w:szCs w:val="24"/>
        </w:rPr>
        <w:t xml:space="preserve"> </w:t>
      </w:r>
    </w:p>
    <w:p w14:paraId="1E6B5A70" w14:textId="77777777" w:rsidR="00206F84" w:rsidRPr="00206F84" w:rsidRDefault="00206F84" w:rsidP="00206F84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17792B2B" w14:textId="1114FE0E" w:rsidR="00206F84" w:rsidRPr="00206F84" w:rsidRDefault="00206F84" w:rsidP="0035178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hanging="426"/>
        <w:jc w:val="both"/>
        <w:rPr>
          <w:rFonts w:ascii="Calibri" w:eastAsia="Times New Roman" w:hAnsi="Calibri" w:cs="Calibri"/>
          <w:b/>
          <w:sz w:val="24"/>
          <w:szCs w:val="24"/>
          <w:u w:val="single"/>
        </w:rPr>
      </w:pPr>
      <w:bookmarkStart w:id="3" w:name="_Hlk65494796"/>
      <w:r w:rsidRPr="00206F84">
        <w:rPr>
          <w:rFonts w:ascii="Calibri" w:eastAsia="Times New Roman" w:hAnsi="Calibri" w:cs="Calibri"/>
          <w:b/>
          <w:sz w:val="24"/>
          <w:szCs w:val="24"/>
        </w:rPr>
        <w:t xml:space="preserve">Quais foram: a) </w:t>
      </w:r>
      <w:r w:rsidRPr="00206F84">
        <w:rPr>
          <w:rFonts w:ascii="Calibri" w:eastAsia="Times New Roman" w:hAnsi="Calibri" w:cs="Calibri"/>
          <w:b/>
          <w:sz w:val="24"/>
          <w:szCs w:val="24"/>
          <w:u w:val="single"/>
        </w:rPr>
        <w:t>número previsto de participantes; e</w:t>
      </w:r>
      <w:r w:rsidRPr="00206F84">
        <w:rPr>
          <w:rFonts w:ascii="Calibri" w:eastAsia="Times New Roman" w:hAnsi="Calibri" w:cs="Calibri"/>
          <w:b/>
          <w:sz w:val="24"/>
          <w:szCs w:val="24"/>
        </w:rPr>
        <w:t xml:space="preserve"> b)</w:t>
      </w:r>
      <w:r w:rsidR="00393551">
        <w:rPr>
          <w:rFonts w:ascii="Calibri" w:eastAsia="Times New Roman" w:hAnsi="Calibri" w:cs="Calibri"/>
          <w:b/>
          <w:sz w:val="24"/>
          <w:szCs w:val="24"/>
        </w:rPr>
        <w:t xml:space="preserve"> número</w:t>
      </w:r>
      <w:r w:rsidRPr="00206F84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206F84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de participantes incluídos no estudo? </w:t>
      </w:r>
      <w:r w:rsidRPr="00206F84">
        <w:rPr>
          <w:rFonts w:ascii="Calibri" w:eastAsia="Times New Roman" w:hAnsi="Calibri" w:cs="Calibri"/>
          <w:bCs/>
          <w:sz w:val="24"/>
          <w:szCs w:val="24"/>
        </w:rPr>
        <w:t>Qual foi a faixa etária dos participantes incluídos?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6F84" w:rsidRPr="00206F84" w14:paraId="43644239" w14:textId="77777777" w:rsidTr="0083725E">
        <w:tc>
          <w:tcPr>
            <w:tcW w:w="9212" w:type="dxa"/>
            <w:shd w:val="clear" w:color="auto" w:fill="auto"/>
          </w:tcPr>
          <w:p w14:paraId="1E79D81B" w14:textId="77777777" w:rsidR="00206F84" w:rsidRPr="00206F84" w:rsidRDefault="00206F84" w:rsidP="00206F84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Cs/>
                <w:lang w:eastAsia="x-none"/>
              </w:rPr>
            </w:pPr>
          </w:p>
        </w:tc>
      </w:tr>
    </w:tbl>
    <w:p w14:paraId="784D6A4F" w14:textId="77777777" w:rsidR="00206F84" w:rsidRPr="00206F84" w:rsidRDefault="00206F84" w:rsidP="00206F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24C1840B" w14:textId="77777777" w:rsidR="00206F84" w:rsidRPr="00206F84" w:rsidRDefault="00206F84" w:rsidP="00206F84">
      <w:pPr>
        <w:widowControl w:val="0"/>
        <w:suppressAutoHyphens/>
        <w:spacing w:after="0" w:line="240" w:lineRule="auto"/>
        <w:ind w:left="502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bookmarkStart w:id="4" w:name="_Hlk61507609"/>
    </w:p>
    <w:tbl>
      <w:tblPr>
        <w:tblpPr w:leftFromText="141" w:rightFromText="141" w:vertAnchor="text" w:horzAnchor="margin" w:tblpY="299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664F0" w:rsidRPr="00206F84" w14:paraId="7F33DA75" w14:textId="77777777" w:rsidTr="00D664F0">
        <w:tc>
          <w:tcPr>
            <w:tcW w:w="9062" w:type="dxa"/>
            <w:shd w:val="clear" w:color="auto" w:fill="auto"/>
          </w:tcPr>
          <w:p w14:paraId="7A433421" w14:textId="77777777" w:rsidR="00D664F0" w:rsidRPr="00206F84" w:rsidRDefault="00D664F0" w:rsidP="00D664F0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</w:tbl>
    <w:p w14:paraId="2EF351D2" w14:textId="77777777" w:rsidR="00206F84" w:rsidRPr="00206F84" w:rsidRDefault="00206F84" w:rsidP="00351787">
      <w:pPr>
        <w:widowControl w:val="0"/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206F84">
        <w:rPr>
          <w:rFonts w:ascii="Calibri" w:eastAsia="Times New Roman" w:hAnsi="Calibri" w:cs="Calibri"/>
          <w:b/>
          <w:bCs/>
          <w:sz w:val="24"/>
          <w:szCs w:val="24"/>
        </w:rPr>
        <w:t xml:space="preserve">Houve algum </w:t>
      </w:r>
      <w:r w:rsidRPr="00206F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participante retirado do estudo</w:t>
      </w:r>
      <w:r w:rsidRPr="00206F84">
        <w:rPr>
          <w:rFonts w:ascii="Calibri" w:eastAsia="Times New Roman" w:hAnsi="Calibri" w:cs="Calibri"/>
          <w:b/>
          <w:bCs/>
          <w:sz w:val="24"/>
          <w:szCs w:val="24"/>
        </w:rPr>
        <w:t xml:space="preserve">? </w:t>
      </w:r>
      <w:r w:rsidRPr="00206F84">
        <w:rPr>
          <w:rFonts w:ascii="Calibri" w:eastAsia="Times New Roman" w:hAnsi="Calibri" w:cs="Calibri"/>
          <w:sz w:val="24"/>
          <w:szCs w:val="24"/>
        </w:rPr>
        <w:t>Se sim, quantos e por qual motivo?</w:t>
      </w:r>
    </w:p>
    <w:bookmarkEnd w:id="4"/>
    <w:p w14:paraId="4796A521" w14:textId="77777777" w:rsidR="00206F84" w:rsidRPr="00206F84" w:rsidRDefault="00206F84" w:rsidP="00206F84">
      <w:pPr>
        <w:spacing w:after="0" w:line="240" w:lineRule="auto"/>
        <w:ind w:left="720"/>
        <w:contextualSpacing/>
        <w:rPr>
          <w:rFonts w:ascii="Calibri" w:eastAsia="Times New Roman" w:hAnsi="Calibri" w:cs="Calibri"/>
          <w:b/>
          <w:sz w:val="24"/>
          <w:szCs w:val="24"/>
          <w:u w:val="single"/>
          <w:lang w:eastAsia="pt-BR"/>
        </w:rPr>
      </w:pPr>
    </w:p>
    <w:p w14:paraId="7949B388" w14:textId="77777777" w:rsidR="00206F84" w:rsidRPr="00206F84" w:rsidRDefault="00206F84" w:rsidP="00D664F0">
      <w:pPr>
        <w:widowControl w:val="0"/>
        <w:numPr>
          <w:ilvl w:val="0"/>
          <w:numId w:val="3"/>
        </w:numPr>
        <w:suppressAutoHyphens/>
        <w:spacing w:after="0" w:line="240" w:lineRule="auto"/>
        <w:ind w:left="0" w:hanging="426"/>
        <w:jc w:val="both"/>
        <w:rPr>
          <w:rFonts w:ascii="Arial" w:eastAsia="Times New Roman" w:hAnsi="Arial" w:cs="Arial"/>
          <w:bCs/>
        </w:rPr>
      </w:pPr>
      <w:r w:rsidRPr="00206F84">
        <w:rPr>
          <w:rFonts w:ascii="Calibri" w:eastAsia="Times New Roman" w:hAnsi="Calibri" w:cs="Calibri"/>
          <w:b/>
          <w:sz w:val="24"/>
          <w:szCs w:val="24"/>
          <w:u w:val="single"/>
        </w:rPr>
        <w:t>Houve algum tipo de problema durante a realização do projeto?</w:t>
      </w:r>
      <w:r w:rsidRPr="00206F84">
        <w:rPr>
          <w:rFonts w:ascii="Calibri" w:eastAsia="Times New Roman" w:hAnsi="Calibri" w:cs="Calibri"/>
          <w:b/>
          <w:sz w:val="24"/>
          <w:szCs w:val="24"/>
        </w:rPr>
        <w:t xml:space="preserve"> </w:t>
      </w:r>
      <w:bookmarkStart w:id="5" w:name="_Hlk65484663"/>
      <w:r w:rsidRPr="00206F84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Houve algum evento adverso grave durante </w:t>
      </w:r>
      <w:r w:rsidRPr="00206F84">
        <w:rPr>
          <w:rFonts w:ascii="Calibri" w:eastAsia="Times New Roman" w:hAnsi="Calibri" w:cs="Calibri"/>
          <w:b/>
          <w:sz w:val="24"/>
          <w:szCs w:val="24"/>
        </w:rPr>
        <w:t xml:space="preserve">realização da pesquisa? </w:t>
      </w:r>
      <w:r w:rsidRPr="00206F84">
        <w:rPr>
          <w:rFonts w:ascii="Calibri" w:eastAsia="Times New Roman" w:hAnsi="Calibri" w:cs="Calibri"/>
          <w:bCs/>
          <w:sz w:val="24"/>
          <w:szCs w:val="24"/>
        </w:rPr>
        <w:t xml:space="preserve">Se sim, </w:t>
      </w:r>
      <w:r w:rsidRPr="00206F84">
        <w:rPr>
          <w:rFonts w:ascii="Calibri" w:eastAsia="Times New Roman" w:hAnsi="Calibri" w:cs="Calibri"/>
          <w:bCs/>
          <w:sz w:val="24"/>
          <w:szCs w:val="24"/>
          <w:u w:val="single"/>
        </w:rPr>
        <w:t>eles foram reportados ao CEP adequadamente</w:t>
      </w:r>
      <w:r w:rsidRPr="00206F84">
        <w:rPr>
          <w:rFonts w:ascii="Calibri" w:eastAsia="Times New Roman" w:hAnsi="Calibri" w:cs="Calibri"/>
          <w:bCs/>
          <w:sz w:val="24"/>
          <w:szCs w:val="24"/>
        </w:rPr>
        <w:t>?</w:t>
      </w:r>
    </w:p>
    <w:bookmarkEnd w:id="5"/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6F84" w:rsidRPr="00206F84" w14:paraId="1D330909" w14:textId="77777777" w:rsidTr="00D664F0">
        <w:tc>
          <w:tcPr>
            <w:tcW w:w="9062" w:type="dxa"/>
            <w:shd w:val="clear" w:color="auto" w:fill="auto"/>
          </w:tcPr>
          <w:p w14:paraId="1B7972BA" w14:textId="77777777" w:rsidR="00206F84" w:rsidRPr="00206F84" w:rsidRDefault="00206F84" w:rsidP="00206F84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</w:p>
        </w:tc>
      </w:tr>
    </w:tbl>
    <w:p w14:paraId="5BA545CD" w14:textId="6A7D5CED" w:rsidR="00206F84" w:rsidRPr="00206F84" w:rsidRDefault="00206F84" w:rsidP="00351787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0"/>
        <w:jc w:val="both"/>
        <w:rPr>
          <w:rFonts w:ascii="Calibri" w:eastAsia="Times New Roman" w:hAnsi="Calibri" w:cs="Calibri"/>
          <w:b/>
          <w:sz w:val="24"/>
          <w:szCs w:val="24"/>
        </w:rPr>
      </w:pPr>
      <w:bookmarkStart w:id="6" w:name="_Hlk61507814"/>
      <w:r w:rsidRPr="00206F84">
        <w:rPr>
          <w:rFonts w:ascii="Calibri" w:eastAsia="Times New Roman" w:hAnsi="Calibri" w:cs="Calibri"/>
          <w:b/>
          <w:sz w:val="24"/>
          <w:szCs w:val="24"/>
          <w:u w:val="single"/>
        </w:rPr>
        <w:t>Houve pedido de indenização</w:t>
      </w:r>
      <w:r w:rsidRPr="00206F84">
        <w:rPr>
          <w:rFonts w:ascii="Calibri" w:eastAsia="Times New Roman" w:hAnsi="Calibri" w:cs="Calibri"/>
          <w:b/>
          <w:sz w:val="24"/>
          <w:szCs w:val="24"/>
        </w:rPr>
        <w:t xml:space="preserve">? </w:t>
      </w:r>
      <w:r w:rsidRPr="00206F84">
        <w:rPr>
          <w:rFonts w:ascii="Calibri" w:eastAsia="Times New Roman" w:hAnsi="Calibri" w:cs="Calibri"/>
          <w:bCs/>
          <w:sz w:val="24"/>
          <w:szCs w:val="24"/>
        </w:rPr>
        <w:t>Se sim, por quais danos? Qual foi a conduta tomada?</w:t>
      </w:r>
    </w:p>
    <w:bookmarkEnd w:id="6"/>
    <w:tbl>
      <w:tblPr>
        <w:tblpPr w:leftFromText="141" w:rightFromText="141" w:vertAnchor="text" w:horzAnchor="margin" w:tblpY="-8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664F0" w:rsidRPr="00206F84" w14:paraId="136201BD" w14:textId="77777777" w:rsidTr="00D664F0">
        <w:tc>
          <w:tcPr>
            <w:tcW w:w="9062" w:type="dxa"/>
            <w:shd w:val="clear" w:color="auto" w:fill="auto"/>
          </w:tcPr>
          <w:p w14:paraId="66F65684" w14:textId="77777777" w:rsidR="00D664F0" w:rsidRPr="00206F84" w:rsidRDefault="00D664F0" w:rsidP="00D664F0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Cs/>
              </w:rPr>
            </w:pPr>
          </w:p>
        </w:tc>
      </w:tr>
    </w:tbl>
    <w:p w14:paraId="2176DA39" w14:textId="6D1872E6" w:rsidR="00206F84" w:rsidRPr="00206F84" w:rsidRDefault="00206F84" w:rsidP="00351787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0" w:hanging="426"/>
        <w:jc w:val="both"/>
        <w:rPr>
          <w:rFonts w:ascii="Calibri" w:eastAsia="Times New Roman" w:hAnsi="Calibri" w:cs="Calibri"/>
          <w:b/>
          <w:color w:val="FF0000"/>
          <w:sz w:val="24"/>
          <w:szCs w:val="24"/>
        </w:rPr>
      </w:pPr>
      <w:r w:rsidRPr="00206F84">
        <w:rPr>
          <w:rFonts w:ascii="Calibri" w:eastAsia="Times New Roman" w:hAnsi="Calibri" w:cs="Calibri"/>
          <w:b/>
          <w:sz w:val="24"/>
          <w:szCs w:val="24"/>
        </w:rPr>
        <w:t xml:space="preserve">Houve divulgação dos resultados de alguma forma aos participantes da pesquisa e instituições onde o estudo foi realizado? </w:t>
      </w:r>
      <w:r w:rsidRPr="00206F84">
        <w:rPr>
          <w:rFonts w:ascii="Calibri" w:eastAsia="Times New Roman" w:hAnsi="Calibri" w:cs="Calibri"/>
          <w:bCs/>
          <w:sz w:val="24"/>
          <w:szCs w:val="24"/>
        </w:rPr>
        <w:t>Descreva o tipo de divulgação realizada ou apresentação do motivo para não divulgação.</w:t>
      </w:r>
    </w:p>
    <w:tbl>
      <w:tblPr>
        <w:tblpPr w:leftFromText="141" w:rightFromText="141" w:vertAnchor="text" w:horzAnchor="margin" w:tblpY="2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6F84" w:rsidRPr="00206F84" w14:paraId="454820FA" w14:textId="77777777" w:rsidTr="00351787">
        <w:trPr>
          <w:trHeight w:val="557"/>
        </w:trPr>
        <w:tc>
          <w:tcPr>
            <w:tcW w:w="9212" w:type="dxa"/>
            <w:shd w:val="clear" w:color="auto" w:fill="auto"/>
          </w:tcPr>
          <w:p w14:paraId="679E7700" w14:textId="77777777" w:rsidR="00206F84" w:rsidRPr="00206F84" w:rsidRDefault="00206F84" w:rsidP="00206F84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</w:tbl>
    <w:p w14:paraId="7B25F8D3" w14:textId="6D632750" w:rsidR="00206F84" w:rsidRPr="00206F84" w:rsidRDefault="00206F84" w:rsidP="00D664F0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0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  <w:bookmarkStart w:id="7" w:name="_Hlk61507399"/>
      <w:r w:rsidRPr="00206F84">
        <w:rPr>
          <w:rFonts w:ascii="Calibri" w:eastAsia="Times New Roman" w:hAnsi="Calibri" w:cs="Calibri"/>
          <w:b/>
          <w:sz w:val="24"/>
          <w:szCs w:val="24"/>
        </w:rPr>
        <w:t>Descreva brevemente os principais resultados obtidos</w:t>
      </w:r>
    </w:p>
    <w:tbl>
      <w:tblPr>
        <w:tblpPr w:leftFromText="141" w:rightFromText="141" w:vertAnchor="text" w:horzAnchor="margin" w:tblpY="9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6F84" w:rsidRPr="00206F84" w14:paraId="585D5CB9" w14:textId="77777777" w:rsidTr="0083725E">
        <w:tc>
          <w:tcPr>
            <w:tcW w:w="921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AC7A6F7" w14:textId="77777777" w:rsidR="00206F84" w:rsidRPr="00206F84" w:rsidRDefault="00206F84" w:rsidP="00206F84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</w:rPr>
            </w:pPr>
          </w:p>
        </w:tc>
      </w:tr>
    </w:tbl>
    <w:bookmarkEnd w:id="7"/>
    <w:p w14:paraId="10BAFCF4" w14:textId="4D49779D" w:rsidR="00206F84" w:rsidRPr="00206F84" w:rsidRDefault="00206F84" w:rsidP="00D664F0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0"/>
        <w:jc w:val="both"/>
        <w:rPr>
          <w:rFonts w:ascii="Calibri" w:eastAsia="Times New Roman" w:hAnsi="Calibri" w:cs="Calibri"/>
          <w:b/>
          <w:color w:val="FF0000"/>
          <w:sz w:val="24"/>
          <w:szCs w:val="24"/>
        </w:rPr>
      </w:pPr>
      <w:r w:rsidRPr="00206F84">
        <w:rPr>
          <w:rFonts w:ascii="Calibri" w:eastAsia="Times New Roman" w:hAnsi="Calibri" w:cs="Calibri"/>
          <w:b/>
          <w:sz w:val="24"/>
          <w:szCs w:val="24"/>
        </w:rPr>
        <w:t xml:space="preserve">Resultados finais já </w:t>
      </w:r>
      <w:r w:rsidR="00393551">
        <w:rPr>
          <w:rFonts w:ascii="Calibri" w:eastAsia="Times New Roman" w:hAnsi="Calibri" w:cs="Calibri"/>
          <w:b/>
          <w:sz w:val="24"/>
          <w:szCs w:val="24"/>
        </w:rPr>
        <w:t xml:space="preserve">foram </w:t>
      </w:r>
      <w:r w:rsidRPr="00206F84">
        <w:rPr>
          <w:rFonts w:ascii="Calibri" w:eastAsia="Times New Roman" w:hAnsi="Calibri" w:cs="Calibri"/>
          <w:b/>
          <w:sz w:val="24"/>
          <w:szCs w:val="24"/>
        </w:rPr>
        <w:t xml:space="preserve">publicados ou apresentados em Congressos? </w:t>
      </w:r>
      <w:r w:rsidRPr="00206F84">
        <w:rPr>
          <w:rFonts w:ascii="Calibri" w:eastAsia="Times New Roman" w:hAnsi="Calibri" w:cs="Calibri"/>
          <w:bCs/>
          <w:sz w:val="24"/>
          <w:szCs w:val="24"/>
        </w:rPr>
        <w:t>Em caso afirmativo, forneça a referência bibliográfica e/ou nome do congresso em questão.</w:t>
      </w:r>
      <w:r w:rsidRPr="00206F84">
        <w:rPr>
          <w:rFonts w:ascii="Calibri" w:eastAsia="Times New Roman" w:hAnsi="Calibri" w:cs="Calibri"/>
          <w:b/>
          <w:color w:val="FF0000"/>
          <w:sz w:val="24"/>
          <w:szCs w:val="24"/>
        </w:rPr>
        <w:t xml:space="preserve"> 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6F84" w:rsidRPr="00206F84" w14:paraId="7D33145B" w14:textId="77777777" w:rsidTr="0083725E">
        <w:tc>
          <w:tcPr>
            <w:tcW w:w="9212" w:type="dxa"/>
            <w:shd w:val="clear" w:color="auto" w:fill="auto"/>
          </w:tcPr>
          <w:p w14:paraId="7086C4A6" w14:textId="77777777" w:rsidR="00206F84" w:rsidRPr="00206F84" w:rsidRDefault="00206F84" w:rsidP="00206F84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</w:rPr>
            </w:pPr>
          </w:p>
        </w:tc>
      </w:tr>
    </w:tbl>
    <w:p w14:paraId="2BA0D13C" w14:textId="77777777" w:rsidR="00206F84" w:rsidRPr="00206F84" w:rsidRDefault="00206F84" w:rsidP="00206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9D96630" w14:textId="77777777" w:rsidR="00206F84" w:rsidRPr="00206F84" w:rsidRDefault="00206F84" w:rsidP="00206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12CF509A" w14:textId="77777777" w:rsidR="00D664F0" w:rsidRPr="00206F84" w:rsidRDefault="00D664F0" w:rsidP="00206F84">
      <w:pPr>
        <w:tabs>
          <w:tab w:val="left" w:pos="2180"/>
        </w:tabs>
        <w:spacing w:after="0" w:line="240" w:lineRule="auto"/>
        <w:jc w:val="center"/>
        <w:rPr>
          <w:rFonts w:ascii="Calibri" w:eastAsia="Times New Roman" w:hAnsi="Calibri" w:cs="Calibri"/>
          <w:szCs w:val="24"/>
          <w:u w:val="single"/>
        </w:rPr>
      </w:pPr>
    </w:p>
    <w:p w14:paraId="22D0A349" w14:textId="77777777" w:rsidR="00206F84" w:rsidRPr="00206F84" w:rsidRDefault="00206F84" w:rsidP="00206F84">
      <w:pPr>
        <w:spacing w:before="240" w:after="60" w:line="240" w:lineRule="auto"/>
        <w:outlineLvl w:val="4"/>
        <w:rPr>
          <w:rFonts w:ascii="Calibri" w:eastAsia="Times New Roman" w:hAnsi="Calibri" w:cs="Calibri"/>
          <w:b/>
          <w:bCs/>
          <w:i/>
          <w:iCs/>
          <w:sz w:val="20"/>
          <w:szCs w:val="20"/>
        </w:rPr>
      </w:pPr>
      <w:r w:rsidRPr="00206F84">
        <w:rPr>
          <w:rFonts w:ascii="Calibri" w:eastAsia="Times New Roman" w:hAnsi="Calibri" w:cs="Calibri"/>
          <w:b/>
          <w:bCs/>
          <w:i/>
          <w:iCs/>
          <w:sz w:val="20"/>
          <w:szCs w:val="20"/>
        </w:rPr>
        <w:t>Assinatura do Pesquisador Responsável: ________________________________</w:t>
      </w:r>
      <w:r w:rsidRPr="00206F84">
        <w:rPr>
          <w:rFonts w:ascii="Calibri" w:eastAsia="Times New Roman" w:hAnsi="Calibri" w:cs="Calibri"/>
          <w:b/>
          <w:bCs/>
          <w:i/>
          <w:iCs/>
          <w:sz w:val="20"/>
          <w:szCs w:val="20"/>
        </w:rPr>
        <w:tab/>
        <w:t>Data___/____/____</w:t>
      </w:r>
      <w:r w:rsidRPr="00206F84">
        <w:rPr>
          <w:rFonts w:ascii="Calibri" w:eastAsia="Times New Roman" w:hAnsi="Calibri" w:cs="Calibri"/>
          <w:b/>
          <w:bCs/>
          <w:i/>
          <w:iCs/>
          <w:sz w:val="20"/>
          <w:szCs w:val="20"/>
        </w:rPr>
        <w:br/>
      </w:r>
      <w:bookmarkEnd w:id="3"/>
    </w:p>
    <w:p w14:paraId="66AF3417" w14:textId="77777777" w:rsidR="00206F84" w:rsidRPr="00206F84" w:rsidRDefault="00206F84" w:rsidP="00206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0ECEBDB" w14:textId="77777777" w:rsidR="00206F84" w:rsidRPr="00206F84" w:rsidRDefault="00206F84" w:rsidP="00206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2DB7A8B7" w14:textId="77777777" w:rsidR="00206F84" w:rsidRPr="0060219F" w:rsidRDefault="00206F84" w:rsidP="0060219F"/>
    <w:sectPr w:rsidR="00206F84" w:rsidRPr="0060219F" w:rsidSect="000D4CF7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1C975" w14:textId="77777777" w:rsidR="00E31CF8" w:rsidRDefault="00E31CF8" w:rsidP="000D4CF7">
      <w:pPr>
        <w:spacing w:after="0" w:line="240" w:lineRule="auto"/>
      </w:pPr>
      <w:r>
        <w:separator/>
      </w:r>
    </w:p>
  </w:endnote>
  <w:endnote w:type="continuationSeparator" w:id="0">
    <w:p w14:paraId="1CD17F27" w14:textId="77777777" w:rsidR="00E31CF8" w:rsidRDefault="00E31CF8" w:rsidP="000D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26285" w14:textId="77777777" w:rsidR="000D4CF7" w:rsidRPr="000D4CF7" w:rsidRDefault="000D4CF7" w:rsidP="000D4CF7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imes New Roman"/>
        <w:color w:val="003300"/>
        <w:sz w:val="20"/>
        <w:szCs w:val="20"/>
        <w:lang w:val="x-none"/>
      </w:rPr>
    </w:pPr>
    <w:r w:rsidRPr="000D4CF7">
      <w:rPr>
        <w:rFonts w:ascii="Calibri" w:eastAsia="Times New Roman" w:hAnsi="Calibri" w:cs="Times New Roman"/>
        <w:color w:val="003300"/>
        <w:sz w:val="20"/>
        <w:szCs w:val="20"/>
        <w:lang w:val="x-none"/>
      </w:rPr>
      <w:t xml:space="preserve">Página </w:t>
    </w:r>
    <w:r w:rsidRPr="000D4CF7">
      <w:rPr>
        <w:rFonts w:ascii="Calibri" w:eastAsia="Times New Roman" w:hAnsi="Calibri" w:cs="Times New Roman"/>
        <w:b/>
        <w:bCs/>
        <w:color w:val="003300"/>
        <w:sz w:val="20"/>
        <w:szCs w:val="20"/>
        <w:lang w:val="x-none"/>
      </w:rPr>
      <w:fldChar w:fldCharType="begin"/>
    </w:r>
    <w:r w:rsidRPr="000D4CF7">
      <w:rPr>
        <w:rFonts w:ascii="Calibri" w:eastAsia="Times New Roman" w:hAnsi="Calibri" w:cs="Times New Roman"/>
        <w:b/>
        <w:bCs/>
        <w:color w:val="003300"/>
        <w:sz w:val="20"/>
        <w:szCs w:val="20"/>
        <w:lang w:val="x-none"/>
      </w:rPr>
      <w:instrText>PAGE</w:instrText>
    </w:r>
    <w:r w:rsidRPr="000D4CF7">
      <w:rPr>
        <w:rFonts w:ascii="Calibri" w:eastAsia="Times New Roman" w:hAnsi="Calibri" w:cs="Times New Roman"/>
        <w:b/>
        <w:bCs/>
        <w:color w:val="003300"/>
        <w:sz w:val="20"/>
        <w:szCs w:val="20"/>
        <w:lang w:val="x-none"/>
      </w:rPr>
      <w:fldChar w:fldCharType="separate"/>
    </w:r>
    <w:r w:rsidRPr="000D4CF7">
      <w:rPr>
        <w:rFonts w:ascii="Calibri" w:eastAsia="Times New Roman" w:hAnsi="Calibri" w:cs="Times New Roman"/>
        <w:b/>
        <w:bCs/>
        <w:color w:val="003300"/>
        <w:sz w:val="20"/>
        <w:szCs w:val="20"/>
        <w:lang w:val="x-none"/>
      </w:rPr>
      <w:t>1</w:t>
    </w:r>
    <w:r w:rsidRPr="000D4CF7">
      <w:rPr>
        <w:rFonts w:ascii="Calibri" w:eastAsia="Times New Roman" w:hAnsi="Calibri" w:cs="Times New Roman"/>
        <w:color w:val="003300"/>
        <w:sz w:val="20"/>
        <w:szCs w:val="20"/>
        <w:lang w:val="x-none"/>
      </w:rPr>
      <w:fldChar w:fldCharType="end"/>
    </w:r>
    <w:r w:rsidRPr="000D4CF7">
      <w:rPr>
        <w:rFonts w:ascii="Calibri" w:eastAsia="Times New Roman" w:hAnsi="Calibri" w:cs="Times New Roman"/>
        <w:color w:val="003300"/>
        <w:sz w:val="20"/>
        <w:szCs w:val="20"/>
        <w:lang w:val="x-none"/>
      </w:rPr>
      <w:t xml:space="preserve"> de </w:t>
    </w:r>
    <w:r w:rsidRPr="000D4CF7">
      <w:rPr>
        <w:rFonts w:ascii="Calibri" w:eastAsia="Times New Roman" w:hAnsi="Calibri" w:cs="Times New Roman"/>
        <w:b/>
        <w:bCs/>
        <w:color w:val="003300"/>
        <w:sz w:val="20"/>
        <w:szCs w:val="20"/>
        <w:lang w:val="x-none"/>
      </w:rPr>
      <w:fldChar w:fldCharType="begin"/>
    </w:r>
    <w:r w:rsidRPr="000D4CF7">
      <w:rPr>
        <w:rFonts w:ascii="Calibri" w:eastAsia="Times New Roman" w:hAnsi="Calibri" w:cs="Times New Roman"/>
        <w:b/>
        <w:bCs/>
        <w:color w:val="003300"/>
        <w:sz w:val="20"/>
        <w:szCs w:val="20"/>
        <w:lang w:val="x-none"/>
      </w:rPr>
      <w:instrText>NUMPAGES</w:instrText>
    </w:r>
    <w:r w:rsidRPr="000D4CF7">
      <w:rPr>
        <w:rFonts w:ascii="Calibri" w:eastAsia="Times New Roman" w:hAnsi="Calibri" w:cs="Times New Roman"/>
        <w:b/>
        <w:bCs/>
        <w:color w:val="003300"/>
        <w:sz w:val="20"/>
        <w:szCs w:val="20"/>
        <w:lang w:val="x-none"/>
      </w:rPr>
      <w:fldChar w:fldCharType="separate"/>
    </w:r>
    <w:r w:rsidRPr="000D4CF7">
      <w:rPr>
        <w:rFonts w:ascii="Calibri" w:eastAsia="Times New Roman" w:hAnsi="Calibri" w:cs="Times New Roman"/>
        <w:b/>
        <w:bCs/>
        <w:color w:val="003300"/>
        <w:sz w:val="20"/>
        <w:szCs w:val="20"/>
        <w:lang w:val="x-none"/>
      </w:rPr>
      <w:t>3</w:t>
    </w:r>
    <w:r w:rsidRPr="000D4CF7">
      <w:rPr>
        <w:rFonts w:ascii="Calibri" w:eastAsia="Times New Roman" w:hAnsi="Calibri" w:cs="Times New Roman"/>
        <w:color w:val="003300"/>
        <w:sz w:val="20"/>
        <w:szCs w:val="20"/>
        <w:lang w:val="x-none"/>
      </w:rPr>
      <w:fldChar w:fldCharType="end"/>
    </w:r>
  </w:p>
  <w:p w14:paraId="15BA6156" w14:textId="77777777" w:rsidR="000D4CF7" w:rsidRPr="000D4CF7" w:rsidRDefault="000D4CF7" w:rsidP="000D4CF7">
    <w:pPr>
      <w:tabs>
        <w:tab w:val="center" w:pos="4252"/>
        <w:tab w:val="right" w:pos="8504"/>
      </w:tabs>
      <w:spacing w:after="0" w:line="240" w:lineRule="auto"/>
      <w:rPr>
        <w:rFonts w:ascii="Calibri" w:eastAsia="Times New Roman" w:hAnsi="Calibri" w:cs="Times New Roman"/>
        <w:color w:val="003300"/>
        <w:sz w:val="20"/>
        <w:szCs w:val="20"/>
        <w:lang w:val="x-none"/>
      </w:rPr>
    </w:pPr>
  </w:p>
  <w:p w14:paraId="2A34CBA1" w14:textId="30AFEB55" w:rsidR="000D4CF7" w:rsidRPr="000D4CF7" w:rsidDel="00380F4F" w:rsidRDefault="000D4CF7" w:rsidP="000D4CF7">
    <w:pPr>
      <w:tabs>
        <w:tab w:val="center" w:pos="4252"/>
        <w:tab w:val="right" w:pos="8504"/>
      </w:tabs>
      <w:spacing w:after="0" w:line="240" w:lineRule="auto"/>
      <w:jc w:val="center"/>
      <w:rPr>
        <w:del w:id="21" w:author="Denise SDB" w:date="2022-02-11T10:26:00Z"/>
        <w:rFonts w:ascii="Calibri" w:eastAsia="Times New Roman" w:hAnsi="Calibri" w:cs="Times New Roman"/>
        <w:bCs/>
        <w:color w:val="FF0000"/>
        <w:sz w:val="20"/>
        <w:szCs w:val="20"/>
        <w:lang w:val="x-none"/>
      </w:rPr>
    </w:pPr>
    <w:del w:id="22" w:author="Denise SDB" w:date="2022-02-11T10:26:00Z">
      <w:r w:rsidRPr="000D4CF7" w:rsidDel="00380F4F">
        <w:rPr>
          <w:rFonts w:ascii="Calibri" w:eastAsia="Times New Roman" w:hAnsi="Calibri" w:cs="Times New Roman"/>
          <w:bCs/>
          <w:color w:val="FF0000"/>
          <w:sz w:val="20"/>
          <w:szCs w:val="20"/>
          <w:lang w:val="x-none"/>
        </w:rPr>
        <w:delText>ESCREVER OS DADOS DO CAMPUS E/OU DEPARTAMENTO (escreva a mesma informação utilizada no cadastro)</w:delText>
      </w:r>
    </w:del>
  </w:p>
  <w:p w14:paraId="4674997C" w14:textId="2D177F62" w:rsidR="000D4CF7" w:rsidRPr="000D4CF7" w:rsidDel="00380F4F" w:rsidRDefault="000D4CF7" w:rsidP="000D4CF7">
    <w:pPr>
      <w:tabs>
        <w:tab w:val="center" w:pos="4252"/>
        <w:tab w:val="right" w:pos="8504"/>
      </w:tabs>
      <w:spacing w:after="0" w:line="240" w:lineRule="auto"/>
      <w:jc w:val="center"/>
      <w:rPr>
        <w:del w:id="23" w:author="Denise SDB" w:date="2022-02-11T10:26:00Z"/>
        <w:rFonts w:ascii="Calibri" w:eastAsia="Times New Roman" w:hAnsi="Calibri" w:cs="Times New Roman"/>
        <w:color w:val="FF0000"/>
        <w:sz w:val="20"/>
        <w:szCs w:val="20"/>
        <w:lang w:val="x-none"/>
      </w:rPr>
    </w:pPr>
    <w:del w:id="24" w:author="Denise SDB" w:date="2022-02-11T10:26:00Z">
      <w:r w:rsidRPr="000D4CF7" w:rsidDel="00380F4F">
        <w:rPr>
          <w:rFonts w:ascii="Calibri" w:eastAsia="Times New Roman" w:hAnsi="Calibri" w:cs="Times New Roman"/>
          <w:bCs/>
          <w:color w:val="FF0000"/>
          <w:sz w:val="20"/>
          <w:szCs w:val="20"/>
          <w:lang w:val="x-none"/>
        </w:rPr>
        <w:delText>Exemplo: Rua/Avenida xxxxxx, xxxxxxxx – Bairro – Cidade/Estado Telefone: (11) xxxx – e-mail e/ou site</w:delText>
      </w:r>
    </w:del>
  </w:p>
  <w:p w14:paraId="408DF2F2" w14:textId="77777777" w:rsidR="000D4CF7" w:rsidRPr="000D4CF7" w:rsidRDefault="000D4CF7">
    <w:pPr>
      <w:pStyle w:val="Rodap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80E45" w14:textId="77777777" w:rsidR="00E31CF8" w:rsidRDefault="00E31CF8" w:rsidP="000D4CF7">
      <w:pPr>
        <w:spacing w:after="0" w:line="240" w:lineRule="auto"/>
      </w:pPr>
      <w:r>
        <w:separator/>
      </w:r>
    </w:p>
  </w:footnote>
  <w:footnote w:type="continuationSeparator" w:id="0">
    <w:p w14:paraId="5BA58AE2" w14:textId="77777777" w:rsidR="00E31CF8" w:rsidRDefault="00E31CF8" w:rsidP="000D4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709" w:type="dxa"/>
      <w:tblLook w:val="04A0" w:firstRow="1" w:lastRow="0" w:firstColumn="1" w:lastColumn="0" w:noHBand="0" w:noVBand="1"/>
    </w:tblPr>
    <w:tblGrid>
      <w:gridCol w:w="7939"/>
      <w:gridCol w:w="2835"/>
    </w:tblGrid>
    <w:tr w:rsidR="000D4CF7" w:rsidRPr="000D4CF7" w:rsidDel="00380F4F" w14:paraId="2770C319" w14:textId="079EC871" w:rsidTr="000D4CF7">
      <w:trPr>
        <w:del w:id="8" w:author="Denise SDB" w:date="2022-02-11T10:25:00Z"/>
      </w:trPr>
      <w:tc>
        <w:tcPr>
          <w:tcW w:w="7939" w:type="dxa"/>
          <w:shd w:val="clear" w:color="auto" w:fill="auto"/>
        </w:tcPr>
        <w:p w14:paraId="20B623AE" w14:textId="49F026CB" w:rsidR="000D4CF7" w:rsidRPr="000D4CF7" w:rsidDel="00380F4F" w:rsidRDefault="000D4CF7" w:rsidP="000D4CF7">
          <w:pPr>
            <w:spacing w:after="0" w:line="240" w:lineRule="auto"/>
            <w:jc w:val="center"/>
            <w:rPr>
              <w:del w:id="9" w:author="Denise SDB" w:date="2022-02-11T10:25:00Z"/>
              <w:rFonts w:ascii="Calibri" w:eastAsia="Times New Roman" w:hAnsi="Calibri" w:cs="Times New Roman"/>
              <w:b/>
              <w:color w:val="003300"/>
            </w:rPr>
          </w:pPr>
          <w:del w:id="10" w:author="Denise SDB" w:date="2022-02-11T10:25:00Z">
            <w:r w:rsidRPr="000D4CF7" w:rsidDel="00380F4F">
              <w:rPr>
                <w:rFonts w:ascii="Calibri" w:eastAsia="Times New Roman" w:hAnsi="Calibri" w:cs="Times New Roman"/>
                <w:b/>
                <w:color w:val="003300"/>
              </w:rPr>
              <w:delText>Universidade Federal de São Paulo</w:delText>
            </w:r>
          </w:del>
        </w:p>
        <w:p w14:paraId="0683901F" w14:textId="40AD6C5A" w:rsidR="000D4CF7" w:rsidRPr="000D4CF7" w:rsidDel="00380F4F" w:rsidRDefault="000D4CF7" w:rsidP="000D4CF7">
          <w:pPr>
            <w:spacing w:after="0" w:line="240" w:lineRule="auto"/>
            <w:jc w:val="center"/>
            <w:rPr>
              <w:del w:id="11" w:author="Denise SDB" w:date="2022-02-11T10:25:00Z"/>
              <w:rFonts w:ascii="Calibri" w:eastAsia="Times New Roman" w:hAnsi="Calibri" w:cs="Times New Roman"/>
              <w:color w:val="FF0000"/>
            </w:rPr>
          </w:pPr>
          <w:del w:id="12" w:author="Denise SDB" w:date="2022-02-11T10:25:00Z">
            <w:r w:rsidRPr="000D4CF7" w:rsidDel="00380F4F">
              <w:rPr>
                <w:rFonts w:ascii="Calibri" w:eastAsia="Times New Roman" w:hAnsi="Calibri" w:cs="Times New Roman"/>
                <w:color w:val="003300"/>
              </w:rPr>
              <w:delText xml:space="preserve">Campus </w:delText>
            </w:r>
            <w:r w:rsidRPr="000D4CF7" w:rsidDel="00380F4F">
              <w:rPr>
                <w:rFonts w:ascii="Calibri" w:eastAsia="Times New Roman" w:hAnsi="Calibri" w:cs="Times New Roman"/>
                <w:color w:val="FF0000"/>
              </w:rPr>
              <w:delText>(</w:delText>
            </w:r>
            <w:r w:rsidRPr="000D4CF7" w:rsidDel="00380F4F">
              <w:rPr>
                <w:rFonts w:ascii="Calibri" w:eastAsia="Times New Roman" w:hAnsi="Calibri" w:cs="Times New Roman"/>
                <w:bCs/>
                <w:color w:val="FF0000"/>
              </w:rPr>
              <w:delText>escreva a mesma informação que foi utilizada no cadastro CEP)</w:delText>
            </w:r>
          </w:del>
        </w:p>
        <w:p w14:paraId="003CBACD" w14:textId="6B43E95F" w:rsidR="000D4CF7" w:rsidRPr="000D4CF7" w:rsidDel="00380F4F" w:rsidRDefault="000D4CF7" w:rsidP="000D4CF7">
          <w:pPr>
            <w:spacing w:after="0" w:line="240" w:lineRule="auto"/>
            <w:jc w:val="center"/>
            <w:rPr>
              <w:del w:id="13" w:author="Denise SDB" w:date="2022-02-11T10:25:00Z"/>
              <w:rFonts w:ascii="Calibri" w:eastAsia="Times New Roman" w:hAnsi="Calibri" w:cs="Times New Roman"/>
              <w:color w:val="003300"/>
            </w:rPr>
          </w:pPr>
          <w:del w:id="14" w:author="Denise SDB" w:date="2022-02-11T10:25:00Z">
            <w:r w:rsidRPr="000D4CF7" w:rsidDel="00380F4F">
              <w:rPr>
                <w:rFonts w:ascii="Calibri" w:eastAsia="Times New Roman" w:hAnsi="Calibri" w:cs="Times New Roman"/>
                <w:color w:val="003300"/>
              </w:rPr>
              <w:delText xml:space="preserve">Unidade Universitária </w:delText>
            </w:r>
            <w:r w:rsidRPr="000D4CF7" w:rsidDel="00380F4F">
              <w:rPr>
                <w:rFonts w:ascii="Calibri" w:eastAsia="Times New Roman" w:hAnsi="Calibri" w:cs="Times New Roman"/>
                <w:color w:val="FF0000"/>
              </w:rPr>
              <w:delText>(escreva a mesma informação que foi utilizada no cadastro CEP)</w:delText>
            </w:r>
          </w:del>
        </w:p>
        <w:p w14:paraId="34D6ED2A" w14:textId="5F73B241" w:rsidR="000D4CF7" w:rsidRPr="000D4CF7" w:rsidDel="00380F4F" w:rsidRDefault="000D4CF7" w:rsidP="000D4CF7">
          <w:pPr>
            <w:spacing w:after="0" w:line="240" w:lineRule="auto"/>
            <w:jc w:val="center"/>
            <w:rPr>
              <w:del w:id="15" w:author="Denise SDB" w:date="2022-02-11T10:25:00Z"/>
              <w:rFonts w:ascii="Calibri" w:eastAsia="Times New Roman" w:hAnsi="Calibri" w:cs="Times New Roman"/>
              <w:b/>
              <w:i/>
              <w:iCs/>
              <w:color w:val="003300"/>
              <w:sz w:val="20"/>
              <w:szCs w:val="20"/>
            </w:rPr>
          </w:pPr>
          <w:del w:id="16" w:author="Denise SDB" w:date="2022-02-11T10:25:00Z">
            <w:r w:rsidRPr="000D4CF7" w:rsidDel="00380F4F">
              <w:rPr>
                <w:rFonts w:ascii="Calibri" w:eastAsia="Times New Roman" w:hAnsi="Calibri" w:cs="Times New Roman"/>
                <w:color w:val="003300"/>
              </w:rPr>
              <w:delText xml:space="preserve">Departamento </w:delText>
            </w:r>
            <w:r w:rsidRPr="000D4CF7" w:rsidDel="00380F4F">
              <w:rPr>
                <w:rFonts w:ascii="Calibri" w:eastAsia="Times New Roman" w:hAnsi="Calibri" w:cs="Times New Roman"/>
                <w:color w:val="FF0000"/>
              </w:rPr>
              <w:delText>(</w:delText>
            </w:r>
            <w:r w:rsidRPr="000D4CF7" w:rsidDel="00380F4F">
              <w:rPr>
                <w:rFonts w:ascii="Calibri" w:eastAsia="Times New Roman" w:hAnsi="Calibri" w:cs="Times New Roman"/>
                <w:bCs/>
                <w:color w:val="FF0000"/>
              </w:rPr>
              <w:delText>escreva a mesma informação que foi utilizada no cadastro CEP)</w:delText>
            </w:r>
          </w:del>
        </w:p>
      </w:tc>
      <w:tc>
        <w:tcPr>
          <w:tcW w:w="2835" w:type="dxa"/>
          <w:shd w:val="clear" w:color="auto" w:fill="auto"/>
        </w:tcPr>
        <w:p w14:paraId="345541EC" w14:textId="10A5A45A" w:rsidR="000D4CF7" w:rsidRPr="000D4CF7" w:rsidDel="00380F4F" w:rsidRDefault="000D4CF7" w:rsidP="000D4CF7">
          <w:pPr>
            <w:spacing w:after="0" w:line="240" w:lineRule="auto"/>
            <w:rPr>
              <w:del w:id="17" w:author="Denise SDB" w:date="2022-02-11T10:25:00Z"/>
              <w:rFonts w:ascii="Calibri" w:eastAsia="Times New Roman" w:hAnsi="Calibri" w:cs="Times New Roman"/>
              <w:color w:val="003300"/>
              <w:sz w:val="20"/>
              <w:szCs w:val="20"/>
            </w:rPr>
          </w:pPr>
          <w:del w:id="18" w:author="Denise SDB" w:date="2022-02-11T10:25:00Z">
            <w:r w:rsidRPr="000D4CF7" w:rsidDel="00380F4F">
              <w:rPr>
                <w:rFonts w:ascii="Calibri" w:eastAsia="Times New Roman" w:hAnsi="Calibri" w:cs="Times New Roman"/>
                <w:noProof/>
                <w:color w:val="003300"/>
                <w:sz w:val="20"/>
                <w:szCs w:val="20"/>
              </w:rPr>
              <w:drawing>
                <wp:inline distT="0" distB="0" distL="0" distR="0" wp14:anchorId="76D69244" wp14:editId="08006313">
                  <wp:extent cx="1105535" cy="659130"/>
                  <wp:effectExtent l="0" t="0" r="0" b="762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del>
        </w:p>
        <w:p w14:paraId="45CEBE8B" w14:textId="0EF27C7F" w:rsidR="000D4CF7" w:rsidRPr="000D4CF7" w:rsidDel="00380F4F" w:rsidRDefault="000D4CF7" w:rsidP="000D4CF7">
          <w:pPr>
            <w:spacing w:after="0" w:line="240" w:lineRule="auto"/>
            <w:jc w:val="center"/>
            <w:rPr>
              <w:del w:id="19" w:author="Denise SDB" w:date="2022-02-11T10:25:00Z"/>
              <w:rFonts w:ascii="Calibri" w:eastAsia="Times New Roman" w:hAnsi="Calibri" w:cs="Times New Roman"/>
              <w:color w:val="FF0000"/>
              <w:sz w:val="20"/>
              <w:szCs w:val="20"/>
            </w:rPr>
          </w:pPr>
          <w:del w:id="20" w:author="Denise SDB" w:date="2022-02-11T10:25:00Z">
            <w:r w:rsidRPr="000D4CF7" w:rsidDel="00380F4F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delText>Substituir no caso de projeto realizado por outra instituição</w:delText>
            </w:r>
          </w:del>
        </w:p>
      </w:tc>
    </w:tr>
  </w:tbl>
  <w:p w14:paraId="692258CC" w14:textId="77777777" w:rsidR="000D4CF7" w:rsidRDefault="000D4C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315C"/>
    <w:multiLevelType w:val="hybridMultilevel"/>
    <w:tmpl w:val="0D9A2F36"/>
    <w:lvl w:ilvl="0" w:tplc="B3040D06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  <w:b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F1C59"/>
    <w:multiLevelType w:val="hybridMultilevel"/>
    <w:tmpl w:val="5D4EF6FC"/>
    <w:lvl w:ilvl="0" w:tplc="ED58CE98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87B94"/>
    <w:multiLevelType w:val="hybridMultilevel"/>
    <w:tmpl w:val="AD2031F4"/>
    <w:lvl w:ilvl="0" w:tplc="D50835E6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D5172"/>
    <w:multiLevelType w:val="hybridMultilevel"/>
    <w:tmpl w:val="6A00FAE4"/>
    <w:lvl w:ilvl="0" w:tplc="86E686F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enise SDB">
    <w15:presenceInfo w15:providerId="Windows Live" w15:userId="019e16b104ad1d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F7"/>
    <w:rsid w:val="00072619"/>
    <w:rsid w:val="000D4CF7"/>
    <w:rsid w:val="00192355"/>
    <w:rsid w:val="00206F84"/>
    <w:rsid w:val="002E0E5A"/>
    <w:rsid w:val="00351787"/>
    <w:rsid w:val="00380F4F"/>
    <w:rsid w:val="00393551"/>
    <w:rsid w:val="00403D5E"/>
    <w:rsid w:val="00440CBD"/>
    <w:rsid w:val="0060219F"/>
    <w:rsid w:val="0087727B"/>
    <w:rsid w:val="009A349B"/>
    <w:rsid w:val="00D664F0"/>
    <w:rsid w:val="00DB3C21"/>
    <w:rsid w:val="00E31CF8"/>
    <w:rsid w:val="00F6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F6D2D"/>
  <w15:chartTrackingRefBased/>
  <w15:docId w15:val="{EE8B479F-F95D-48DD-8141-79750924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4C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4CF7"/>
  </w:style>
  <w:style w:type="paragraph" w:styleId="Rodap">
    <w:name w:val="footer"/>
    <w:basedOn w:val="Normal"/>
    <w:link w:val="RodapChar"/>
    <w:uiPriority w:val="99"/>
    <w:unhideWhenUsed/>
    <w:rsid w:val="000D4C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4CF7"/>
  </w:style>
  <w:style w:type="paragraph" w:styleId="Reviso">
    <w:name w:val="Revision"/>
    <w:hidden/>
    <w:uiPriority w:val="99"/>
    <w:semiHidden/>
    <w:rsid w:val="00380F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Rafaella Sales Freitas</dc:creator>
  <cp:keywords/>
  <dc:description/>
  <cp:lastModifiedBy>Denise SDB</cp:lastModifiedBy>
  <cp:revision>2</cp:revision>
  <dcterms:created xsi:type="dcterms:W3CDTF">2022-02-11T13:27:00Z</dcterms:created>
  <dcterms:modified xsi:type="dcterms:W3CDTF">2022-02-11T13:27:00Z</dcterms:modified>
</cp:coreProperties>
</file>